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63E" w:rsidRDefault="003C2415">
      <w:pPr>
        <w:spacing w:after="0" w:line="259" w:lineRule="auto"/>
        <w:ind w:left="67" w:firstLine="0"/>
        <w:jc w:val="left"/>
      </w:pPr>
      <w:r>
        <w:t xml:space="preserve"> </w:t>
      </w:r>
    </w:p>
    <w:p w:rsidR="0072763E" w:rsidRDefault="003C2415">
      <w:pPr>
        <w:spacing w:after="0" w:line="259" w:lineRule="auto"/>
        <w:ind w:left="67" w:firstLine="0"/>
        <w:jc w:val="left"/>
      </w:pPr>
      <w:r>
        <w:t xml:space="preserve"> </w:t>
      </w:r>
    </w:p>
    <w:p w:rsidR="0072763E" w:rsidRDefault="003C2415">
      <w:pPr>
        <w:spacing w:after="0" w:line="259" w:lineRule="auto"/>
        <w:ind w:left="67" w:firstLine="0"/>
        <w:jc w:val="left"/>
      </w:pPr>
      <w:r>
        <w:t xml:space="preserve">  </w:t>
      </w:r>
    </w:p>
    <w:p w:rsidR="0072763E" w:rsidRDefault="003C2415">
      <w:pPr>
        <w:spacing w:after="0" w:line="259" w:lineRule="auto"/>
        <w:ind w:left="67" w:firstLine="0"/>
        <w:jc w:val="left"/>
      </w:pPr>
      <w:r>
        <w:t xml:space="preserve"> </w:t>
      </w:r>
    </w:p>
    <w:tbl>
      <w:tblPr>
        <w:tblStyle w:val="TableGrid"/>
        <w:tblW w:w="9213" w:type="dxa"/>
        <w:tblInd w:w="-2" w:type="dxa"/>
        <w:tblCellMar>
          <w:top w:w="48" w:type="dxa"/>
          <w:left w:w="70" w:type="dxa"/>
          <w:bottom w:w="6" w:type="dxa"/>
          <w:right w:w="115" w:type="dxa"/>
        </w:tblCellMar>
        <w:tblLook w:val="04A0" w:firstRow="1" w:lastRow="0" w:firstColumn="1" w:lastColumn="0" w:noHBand="0" w:noVBand="1"/>
      </w:tblPr>
      <w:tblGrid>
        <w:gridCol w:w="4433"/>
        <w:gridCol w:w="4780"/>
      </w:tblGrid>
      <w:tr w:rsidR="0072763E">
        <w:trPr>
          <w:trHeight w:val="286"/>
        </w:trPr>
        <w:tc>
          <w:tcPr>
            <w:tcW w:w="9213" w:type="dxa"/>
            <w:gridSpan w:val="2"/>
            <w:tcBorders>
              <w:top w:val="single" w:sz="4" w:space="0" w:color="000000"/>
              <w:left w:val="single" w:sz="4" w:space="0" w:color="000000"/>
              <w:bottom w:val="single" w:sz="4" w:space="0" w:color="000000"/>
              <w:right w:val="single" w:sz="4" w:space="0" w:color="000000"/>
            </w:tcBorders>
          </w:tcPr>
          <w:p w:rsidR="0072763E" w:rsidRDefault="003C2415">
            <w:pPr>
              <w:spacing w:after="0" w:line="259" w:lineRule="auto"/>
              <w:ind w:left="42" w:firstLine="0"/>
              <w:jc w:val="center"/>
            </w:pPr>
            <w:r>
              <w:t xml:space="preserve">ZŠ Valtice, okres Břeclav, příspěvková organizace, nám. Svobody 38, 691 42 Valtice </w:t>
            </w:r>
          </w:p>
          <w:p w:rsidR="00F5431E" w:rsidRDefault="00F5431E">
            <w:pPr>
              <w:spacing w:after="0" w:line="259" w:lineRule="auto"/>
              <w:ind w:left="42" w:firstLine="0"/>
              <w:jc w:val="center"/>
            </w:pPr>
          </w:p>
        </w:tc>
      </w:tr>
      <w:tr w:rsidR="0072763E">
        <w:trPr>
          <w:trHeight w:val="408"/>
        </w:trPr>
        <w:tc>
          <w:tcPr>
            <w:tcW w:w="9213" w:type="dxa"/>
            <w:gridSpan w:val="2"/>
            <w:tcBorders>
              <w:top w:val="single" w:sz="4" w:space="0" w:color="000000"/>
              <w:left w:val="single" w:sz="4" w:space="0" w:color="000000"/>
              <w:bottom w:val="single" w:sz="4" w:space="0" w:color="000000"/>
              <w:right w:val="single" w:sz="4" w:space="0" w:color="000000"/>
            </w:tcBorders>
            <w:vAlign w:val="bottom"/>
          </w:tcPr>
          <w:p w:rsidR="0072763E" w:rsidRDefault="003C2415">
            <w:pPr>
              <w:spacing w:after="0" w:line="259" w:lineRule="auto"/>
              <w:ind w:left="44" w:firstLine="0"/>
              <w:jc w:val="center"/>
              <w:rPr>
                <w:b/>
                <w:color w:val="000000" w:themeColor="text1"/>
                <w:sz w:val="28"/>
              </w:rPr>
            </w:pPr>
            <w:r w:rsidRPr="00F5431E">
              <w:rPr>
                <w:b/>
                <w:color w:val="000000" w:themeColor="text1"/>
                <w:sz w:val="28"/>
              </w:rPr>
              <w:t xml:space="preserve">ORGANIZAČNÍ ŘÁD ŠKOLY </w:t>
            </w:r>
          </w:p>
          <w:p w:rsidR="00F5431E" w:rsidRPr="00F5431E" w:rsidRDefault="00F5431E">
            <w:pPr>
              <w:spacing w:after="0" w:line="259" w:lineRule="auto"/>
              <w:ind w:left="44" w:firstLine="0"/>
              <w:jc w:val="center"/>
              <w:rPr>
                <w:color w:val="000000" w:themeColor="text1"/>
                <w:sz w:val="28"/>
              </w:rPr>
            </w:pPr>
          </w:p>
        </w:tc>
      </w:tr>
      <w:tr w:rsidR="0072763E">
        <w:trPr>
          <w:trHeight w:val="406"/>
        </w:trPr>
        <w:tc>
          <w:tcPr>
            <w:tcW w:w="9213" w:type="dxa"/>
            <w:gridSpan w:val="2"/>
            <w:tcBorders>
              <w:top w:val="single" w:sz="4" w:space="0" w:color="000000"/>
              <w:left w:val="single" w:sz="4" w:space="0" w:color="000000"/>
              <w:bottom w:val="single" w:sz="4" w:space="0" w:color="000000"/>
              <w:right w:val="single" w:sz="4" w:space="0" w:color="000000"/>
            </w:tcBorders>
            <w:vAlign w:val="bottom"/>
          </w:tcPr>
          <w:p w:rsidR="0072763E" w:rsidRDefault="003C2415">
            <w:pPr>
              <w:spacing w:after="0" w:line="259" w:lineRule="auto"/>
              <w:ind w:left="41" w:firstLine="0"/>
              <w:jc w:val="center"/>
              <w:rPr>
                <w:b/>
                <w:color w:val="000000" w:themeColor="text1"/>
                <w:sz w:val="28"/>
              </w:rPr>
            </w:pPr>
            <w:r w:rsidRPr="00F5431E">
              <w:rPr>
                <w:b/>
                <w:color w:val="000000" w:themeColor="text1"/>
                <w:sz w:val="28"/>
              </w:rPr>
              <w:t xml:space="preserve">ŠKOLNÍ ŘÁD </w:t>
            </w:r>
          </w:p>
          <w:p w:rsidR="00F5431E" w:rsidRPr="00F5431E" w:rsidRDefault="00F5431E">
            <w:pPr>
              <w:spacing w:after="0" w:line="259" w:lineRule="auto"/>
              <w:ind w:left="41" w:firstLine="0"/>
              <w:jc w:val="center"/>
              <w:rPr>
                <w:color w:val="000000" w:themeColor="text1"/>
                <w:sz w:val="28"/>
              </w:rPr>
            </w:pPr>
          </w:p>
        </w:tc>
      </w:tr>
      <w:tr w:rsidR="0072763E">
        <w:trPr>
          <w:trHeight w:val="406"/>
        </w:trPr>
        <w:tc>
          <w:tcPr>
            <w:tcW w:w="4433" w:type="dxa"/>
            <w:tcBorders>
              <w:top w:val="single" w:sz="4" w:space="0" w:color="000000"/>
              <w:left w:val="single" w:sz="4" w:space="0" w:color="000000"/>
              <w:bottom w:val="single" w:sz="4" w:space="0" w:color="000000"/>
              <w:right w:val="single" w:sz="4" w:space="0" w:color="000000"/>
            </w:tcBorders>
            <w:vAlign w:val="bottom"/>
          </w:tcPr>
          <w:p w:rsidR="0072763E" w:rsidRDefault="003C2415">
            <w:pPr>
              <w:spacing w:after="0" w:line="259" w:lineRule="auto"/>
              <w:ind w:left="0" w:firstLine="0"/>
              <w:jc w:val="left"/>
            </w:pPr>
            <w:r>
              <w:t xml:space="preserve">Vypracoval:  </w:t>
            </w:r>
          </w:p>
        </w:tc>
        <w:tc>
          <w:tcPr>
            <w:tcW w:w="4779" w:type="dxa"/>
            <w:tcBorders>
              <w:top w:val="single" w:sz="4" w:space="0" w:color="000000"/>
              <w:left w:val="single" w:sz="4" w:space="0" w:color="000000"/>
              <w:bottom w:val="single" w:sz="4" w:space="0" w:color="000000"/>
              <w:right w:val="single" w:sz="4" w:space="0" w:color="000000"/>
            </w:tcBorders>
            <w:vAlign w:val="bottom"/>
          </w:tcPr>
          <w:p w:rsidR="001C3954" w:rsidRDefault="001C3954" w:rsidP="001C3954">
            <w:pPr>
              <w:spacing w:after="0" w:line="259" w:lineRule="auto"/>
              <w:ind w:left="2" w:firstLine="0"/>
              <w:jc w:val="left"/>
            </w:pPr>
          </w:p>
          <w:p w:rsidR="009364A2" w:rsidRDefault="003C2415" w:rsidP="001C3954">
            <w:pPr>
              <w:spacing w:after="0" w:line="259" w:lineRule="auto"/>
              <w:ind w:left="2" w:firstLine="0"/>
              <w:jc w:val="left"/>
            </w:pPr>
            <w:r>
              <w:t xml:space="preserve">Mgr. </w:t>
            </w:r>
            <w:r w:rsidR="006F2F51">
              <w:t>Josef Vališ</w:t>
            </w:r>
            <w:r>
              <w:t xml:space="preserve">, ředitel školy  </w:t>
            </w:r>
          </w:p>
        </w:tc>
      </w:tr>
      <w:tr w:rsidR="0072763E">
        <w:trPr>
          <w:trHeight w:val="406"/>
        </w:trPr>
        <w:tc>
          <w:tcPr>
            <w:tcW w:w="4433" w:type="dxa"/>
            <w:tcBorders>
              <w:top w:val="single" w:sz="4" w:space="0" w:color="000000"/>
              <w:left w:val="single" w:sz="4" w:space="0" w:color="000000"/>
              <w:bottom w:val="single" w:sz="4" w:space="0" w:color="000000"/>
              <w:right w:val="single" w:sz="4" w:space="0" w:color="000000"/>
            </w:tcBorders>
            <w:vAlign w:val="bottom"/>
          </w:tcPr>
          <w:p w:rsidR="0072763E" w:rsidRDefault="003C2415">
            <w:pPr>
              <w:spacing w:after="0" w:line="259" w:lineRule="auto"/>
              <w:ind w:left="0" w:firstLine="0"/>
              <w:jc w:val="left"/>
            </w:pPr>
            <w:r>
              <w:t xml:space="preserve">Vydáno dne:  </w:t>
            </w:r>
          </w:p>
        </w:tc>
        <w:tc>
          <w:tcPr>
            <w:tcW w:w="4779" w:type="dxa"/>
            <w:tcBorders>
              <w:top w:val="single" w:sz="4" w:space="0" w:color="000000"/>
              <w:left w:val="single" w:sz="4" w:space="0" w:color="000000"/>
              <w:bottom w:val="single" w:sz="4" w:space="0" w:color="000000"/>
              <w:right w:val="single" w:sz="4" w:space="0" w:color="000000"/>
            </w:tcBorders>
            <w:vAlign w:val="bottom"/>
          </w:tcPr>
          <w:p w:rsidR="009E5621" w:rsidRDefault="00CD3D28" w:rsidP="009E5621">
            <w:pPr>
              <w:spacing w:after="0" w:line="259" w:lineRule="auto"/>
              <w:ind w:left="2" w:firstLine="0"/>
              <w:jc w:val="left"/>
            </w:pPr>
            <w:r>
              <w:t xml:space="preserve"> </w:t>
            </w:r>
            <w:r w:rsidR="009C5806">
              <w:t>2.</w:t>
            </w:r>
            <w:r>
              <w:t xml:space="preserve"> </w:t>
            </w:r>
            <w:r w:rsidR="009C5806">
              <w:t>6</w:t>
            </w:r>
            <w:r>
              <w:t>.</w:t>
            </w:r>
            <w:r w:rsidR="00AE5737">
              <w:t xml:space="preserve"> 202</w:t>
            </w:r>
            <w:r w:rsidR="009C5806">
              <w:t>5</w:t>
            </w:r>
          </w:p>
          <w:p w:rsidR="009364A2" w:rsidRDefault="009364A2">
            <w:pPr>
              <w:spacing w:after="0" w:line="259" w:lineRule="auto"/>
              <w:ind w:left="2" w:firstLine="0"/>
              <w:jc w:val="left"/>
            </w:pPr>
          </w:p>
        </w:tc>
      </w:tr>
      <w:tr w:rsidR="0072763E">
        <w:trPr>
          <w:trHeight w:val="406"/>
        </w:trPr>
        <w:tc>
          <w:tcPr>
            <w:tcW w:w="4433" w:type="dxa"/>
            <w:tcBorders>
              <w:top w:val="single" w:sz="4" w:space="0" w:color="000000"/>
              <w:left w:val="single" w:sz="4" w:space="0" w:color="000000"/>
              <w:bottom w:val="single" w:sz="4" w:space="0" w:color="000000"/>
              <w:right w:val="single" w:sz="4" w:space="0" w:color="000000"/>
            </w:tcBorders>
            <w:vAlign w:val="bottom"/>
          </w:tcPr>
          <w:p w:rsidR="0072763E" w:rsidRDefault="003C2415">
            <w:pPr>
              <w:spacing w:after="0" w:line="259" w:lineRule="auto"/>
              <w:ind w:left="0" w:firstLine="0"/>
              <w:jc w:val="left"/>
            </w:pPr>
            <w:r>
              <w:t xml:space="preserve">Pedagogická rada projednala dne:  </w:t>
            </w:r>
          </w:p>
        </w:tc>
        <w:tc>
          <w:tcPr>
            <w:tcW w:w="4779" w:type="dxa"/>
            <w:tcBorders>
              <w:top w:val="single" w:sz="4" w:space="0" w:color="000000"/>
              <w:left w:val="single" w:sz="4" w:space="0" w:color="000000"/>
              <w:bottom w:val="single" w:sz="4" w:space="0" w:color="000000"/>
              <w:right w:val="single" w:sz="4" w:space="0" w:color="000000"/>
            </w:tcBorders>
            <w:vAlign w:val="bottom"/>
          </w:tcPr>
          <w:p w:rsidR="0072763E" w:rsidRDefault="00AE5737" w:rsidP="006F2F51">
            <w:pPr>
              <w:spacing w:after="0" w:line="259" w:lineRule="auto"/>
              <w:ind w:left="2" w:firstLine="0"/>
              <w:jc w:val="left"/>
            </w:pPr>
            <w:r>
              <w:t xml:space="preserve"> </w:t>
            </w:r>
            <w:r w:rsidR="009C5806">
              <w:t>2</w:t>
            </w:r>
            <w:r>
              <w:t xml:space="preserve">. </w:t>
            </w:r>
            <w:r w:rsidR="009C5806">
              <w:t>6</w:t>
            </w:r>
            <w:r>
              <w:t>. 202</w:t>
            </w:r>
            <w:r w:rsidR="009C5806">
              <w:t>5</w:t>
            </w:r>
          </w:p>
          <w:p w:rsidR="009364A2" w:rsidRDefault="009364A2" w:rsidP="006F2F51">
            <w:pPr>
              <w:spacing w:after="0" w:line="259" w:lineRule="auto"/>
              <w:ind w:left="2" w:firstLine="0"/>
              <w:jc w:val="left"/>
            </w:pPr>
          </w:p>
        </w:tc>
      </w:tr>
      <w:tr w:rsidR="0072763E">
        <w:trPr>
          <w:trHeight w:val="406"/>
        </w:trPr>
        <w:tc>
          <w:tcPr>
            <w:tcW w:w="4433" w:type="dxa"/>
            <w:tcBorders>
              <w:top w:val="single" w:sz="4" w:space="0" w:color="000000"/>
              <w:left w:val="single" w:sz="4" w:space="0" w:color="000000"/>
              <w:bottom w:val="single" w:sz="4" w:space="0" w:color="000000"/>
              <w:right w:val="single" w:sz="4" w:space="0" w:color="000000"/>
            </w:tcBorders>
            <w:vAlign w:val="bottom"/>
          </w:tcPr>
          <w:p w:rsidR="0072763E" w:rsidRDefault="003C2415">
            <w:pPr>
              <w:spacing w:after="0" w:line="259" w:lineRule="auto"/>
              <w:ind w:left="0" w:firstLine="0"/>
              <w:jc w:val="left"/>
            </w:pPr>
            <w:r>
              <w:t xml:space="preserve">Školská rada schválila dne:  </w:t>
            </w:r>
          </w:p>
        </w:tc>
        <w:tc>
          <w:tcPr>
            <w:tcW w:w="4779" w:type="dxa"/>
            <w:tcBorders>
              <w:top w:val="single" w:sz="4" w:space="0" w:color="000000"/>
              <w:left w:val="single" w:sz="4" w:space="0" w:color="000000"/>
              <w:bottom w:val="single" w:sz="4" w:space="0" w:color="000000"/>
              <w:right w:val="single" w:sz="4" w:space="0" w:color="000000"/>
            </w:tcBorders>
            <w:vAlign w:val="bottom"/>
          </w:tcPr>
          <w:p w:rsidR="0072763E" w:rsidRDefault="003C2415" w:rsidP="00AE5737">
            <w:pPr>
              <w:spacing w:after="0" w:line="259" w:lineRule="auto"/>
              <w:ind w:left="2" w:firstLine="0"/>
            </w:pPr>
            <w:r>
              <w:t xml:space="preserve"> </w:t>
            </w:r>
            <w:r w:rsidR="009C5806">
              <w:t>24</w:t>
            </w:r>
            <w:r w:rsidR="00AE5737">
              <w:t xml:space="preserve">. </w:t>
            </w:r>
            <w:r w:rsidR="009C5806">
              <w:t>9</w:t>
            </w:r>
            <w:r w:rsidR="00AE5737">
              <w:t>. 202</w:t>
            </w:r>
            <w:r w:rsidR="009C5806">
              <w:t>5</w:t>
            </w:r>
          </w:p>
          <w:p w:rsidR="009364A2" w:rsidRDefault="009364A2">
            <w:pPr>
              <w:spacing w:after="0" w:line="259" w:lineRule="auto"/>
              <w:ind w:left="2" w:firstLine="0"/>
              <w:jc w:val="left"/>
            </w:pPr>
          </w:p>
        </w:tc>
      </w:tr>
      <w:tr w:rsidR="0072763E">
        <w:trPr>
          <w:trHeight w:val="408"/>
        </w:trPr>
        <w:tc>
          <w:tcPr>
            <w:tcW w:w="4433" w:type="dxa"/>
            <w:tcBorders>
              <w:top w:val="single" w:sz="4" w:space="0" w:color="000000"/>
              <w:left w:val="single" w:sz="4" w:space="0" w:color="000000"/>
              <w:bottom w:val="single" w:sz="4" w:space="0" w:color="000000"/>
              <w:right w:val="single" w:sz="4" w:space="0" w:color="000000"/>
            </w:tcBorders>
            <w:vAlign w:val="bottom"/>
          </w:tcPr>
          <w:p w:rsidR="0072763E" w:rsidRDefault="003C2415">
            <w:pPr>
              <w:spacing w:after="0" w:line="259" w:lineRule="auto"/>
              <w:ind w:left="0" w:firstLine="0"/>
              <w:jc w:val="left"/>
            </w:pPr>
            <w:r>
              <w:t xml:space="preserve">Účinnost ode dne:  </w:t>
            </w:r>
          </w:p>
        </w:tc>
        <w:tc>
          <w:tcPr>
            <w:tcW w:w="4779" w:type="dxa"/>
            <w:tcBorders>
              <w:top w:val="single" w:sz="4" w:space="0" w:color="000000"/>
              <w:left w:val="single" w:sz="4" w:space="0" w:color="000000"/>
              <w:bottom w:val="single" w:sz="4" w:space="0" w:color="000000"/>
              <w:right w:val="single" w:sz="4" w:space="0" w:color="000000"/>
            </w:tcBorders>
            <w:vAlign w:val="bottom"/>
          </w:tcPr>
          <w:p w:rsidR="0072763E" w:rsidRDefault="0072763E" w:rsidP="006F2F51">
            <w:pPr>
              <w:spacing w:after="0" w:line="259" w:lineRule="auto"/>
              <w:ind w:left="2" w:firstLine="0"/>
              <w:jc w:val="left"/>
            </w:pPr>
          </w:p>
          <w:p w:rsidR="009364A2" w:rsidRDefault="00AE5737" w:rsidP="009C5806">
            <w:pPr>
              <w:spacing w:after="0" w:line="259" w:lineRule="auto"/>
              <w:ind w:left="2" w:firstLine="0"/>
            </w:pPr>
            <w:r>
              <w:t xml:space="preserve"> 1. </w:t>
            </w:r>
            <w:r w:rsidR="009C5806">
              <w:t>10</w:t>
            </w:r>
            <w:r>
              <w:t>. 202</w:t>
            </w:r>
            <w:r w:rsidR="009C5806">
              <w:t>5</w:t>
            </w:r>
          </w:p>
        </w:tc>
      </w:tr>
    </w:tbl>
    <w:p w:rsidR="0072763E" w:rsidRDefault="003C2415">
      <w:pPr>
        <w:spacing w:after="0" w:line="259" w:lineRule="auto"/>
        <w:ind w:left="67" w:firstLine="0"/>
        <w:jc w:val="left"/>
      </w:pPr>
      <w:r>
        <w:t xml:space="preserve"> </w:t>
      </w:r>
    </w:p>
    <w:p w:rsidR="0072763E" w:rsidRDefault="003C2415">
      <w:pPr>
        <w:spacing w:after="0" w:line="259" w:lineRule="auto"/>
        <w:ind w:left="67" w:firstLine="0"/>
        <w:jc w:val="left"/>
      </w:pPr>
      <w:r>
        <w:t xml:space="preserve"> </w:t>
      </w:r>
    </w:p>
    <w:p w:rsidR="0072763E" w:rsidRDefault="003C2415">
      <w:pPr>
        <w:spacing w:after="0" w:line="259" w:lineRule="auto"/>
        <w:ind w:left="67" w:firstLine="0"/>
        <w:jc w:val="left"/>
      </w:pPr>
      <w:r>
        <w:t xml:space="preserve"> </w:t>
      </w:r>
    </w:p>
    <w:p w:rsidR="0072763E" w:rsidRDefault="003C2415">
      <w:pPr>
        <w:spacing w:after="0" w:line="259" w:lineRule="auto"/>
        <w:ind w:left="67" w:firstLine="0"/>
        <w:jc w:val="left"/>
      </w:pPr>
      <w:r>
        <w:t xml:space="preserve"> </w:t>
      </w:r>
    </w:p>
    <w:p w:rsidR="0072763E" w:rsidRDefault="003C2415">
      <w:pPr>
        <w:spacing w:after="0" w:line="259" w:lineRule="auto"/>
        <w:ind w:left="67" w:firstLine="0"/>
        <w:jc w:val="left"/>
      </w:pPr>
      <w:r>
        <w:t xml:space="preserve"> </w:t>
      </w:r>
    </w:p>
    <w:p w:rsidR="0072763E" w:rsidRDefault="003C2415">
      <w:pPr>
        <w:spacing w:after="0" w:line="259" w:lineRule="auto"/>
        <w:ind w:left="67" w:firstLine="0"/>
        <w:jc w:val="left"/>
      </w:pPr>
      <w:r>
        <w:t xml:space="preserve"> </w:t>
      </w:r>
    </w:p>
    <w:p w:rsidR="0072763E" w:rsidRDefault="003C2415">
      <w:pPr>
        <w:spacing w:after="0" w:line="259" w:lineRule="auto"/>
        <w:ind w:left="67" w:firstLine="0"/>
        <w:jc w:val="left"/>
      </w:pPr>
      <w:r>
        <w:t xml:space="preserve">  </w:t>
      </w:r>
    </w:p>
    <w:p w:rsidR="001F6BB7" w:rsidRDefault="001F6BB7">
      <w:pPr>
        <w:spacing w:after="0" w:line="259" w:lineRule="auto"/>
        <w:ind w:left="67" w:firstLine="0"/>
        <w:jc w:val="left"/>
      </w:pPr>
    </w:p>
    <w:p w:rsidR="0072763E" w:rsidRDefault="003C2415">
      <w:pPr>
        <w:spacing w:after="0" w:line="259" w:lineRule="auto"/>
        <w:ind w:left="67" w:firstLine="0"/>
        <w:jc w:val="left"/>
      </w:pPr>
      <w:r>
        <w:t xml:space="preserve"> </w:t>
      </w:r>
    </w:p>
    <w:p w:rsidR="0072763E" w:rsidRDefault="003C2415">
      <w:pPr>
        <w:spacing w:after="0" w:line="259" w:lineRule="auto"/>
        <w:ind w:left="67" w:firstLine="0"/>
        <w:jc w:val="left"/>
      </w:pPr>
      <w:r>
        <w:t xml:space="preserve"> </w:t>
      </w:r>
    </w:p>
    <w:p w:rsidR="0072763E" w:rsidRDefault="003C2415" w:rsidP="00F5431E">
      <w:pPr>
        <w:spacing w:after="0" w:line="259" w:lineRule="auto"/>
        <w:ind w:left="67" w:firstLine="0"/>
        <w:jc w:val="left"/>
      </w:pPr>
      <w:r>
        <w:t xml:space="preserve">  </w:t>
      </w:r>
    </w:p>
    <w:p w:rsidR="0072763E" w:rsidRDefault="006F2F51">
      <w:pPr>
        <w:ind w:left="67" w:firstLine="0"/>
      </w:pPr>
      <w:r>
        <w:t xml:space="preserve">Ve Valticích </w:t>
      </w:r>
      <w:r w:rsidR="00BC617B">
        <w:t>2</w:t>
      </w:r>
      <w:r w:rsidR="00DF78ED">
        <w:t xml:space="preserve">. </w:t>
      </w:r>
      <w:r w:rsidR="00BC617B">
        <w:t>6</w:t>
      </w:r>
      <w:r w:rsidR="00DF78ED">
        <w:t>. 202</w:t>
      </w:r>
      <w:r w:rsidR="00BC617B">
        <w:t>5</w:t>
      </w:r>
    </w:p>
    <w:p w:rsidR="0072763E" w:rsidRDefault="003C2415">
      <w:pPr>
        <w:spacing w:after="21" w:line="259" w:lineRule="auto"/>
        <w:ind w:left="67" w:firstLine="0"/>
        <w:jc w:val="left"/>
      </w:pPr>
      <w:r>
        <w:t xml:space="preserve"> </w:t>
      </w:r>
    </w:p>
    <w:p w:rsidR="0072763E" w:rsidRDefault="00DF78ED">
      <w:pPr>
        <w:ind w:left="67" w:firstLine="0"/>
      </w:pPr>
      <w:r>
        <w:t xml:space="preserve"> </w:t>
      </w:r>
      <w:r w:rsidR="003C2415">
        <w:t xml:space="preserve">Mgr. </w:t>
      </w:r>
      <w:r w:rsidR="006F2F51">
        <w:t>Josef Vališ</w:t>
      </w:r>
      <w:r w:rsidR="003C2415">
        <w:t xml:space="preserve">  </w:t>
      </w:r>
      <w:r w:rsidR="003C2415">
        <w:tab/>
      </w:r>
      <w:r w:rsidR="006F2F51">
        <w:tab/>
      </w:r>
      <w:r w:rsidR="006F2F51">
        <w:tab/>
      </w:r>
      <w:r w:rsidR="006F2F51">
        <w:tab/>
      </w:r>
      <w:r w:rsidR="006F2F51">
        <w:tab/>
      </w:r>
      <w:r w:rsidR="006F2F51">
        <w:tab/>
      </w:r>
      <w:r>
        <w:tab/>
      </w:r>
      <w:r w:rsidR="006F2F51">
        <w:t>ředitel</w:t>
      </w:r>
      <w:r w:rsidR="003C2415">
        <w:t xml:space="preserve"> školy </w:t>
      </w:r>
    </w:p>
    <w:p w:rsidR="0072763E" w:rsidRDefault="003C2415">
      <w:pPr>
        <w:spacing w:after="0" w:line="259" w:lineRule="auto"/>
        <w:ind w:left="67" w:firstLine="0"/>
        <w:jc w:val="left"/>
      </w:pPr>
      <w:r>
        <w:t xml:space="preserve"> </w:t>
      </w:r>
    </w:p>
    <w:p w:rsidR="0072763E" w:rsidRDefault="0072763E">
      <w:pPr>
        <w:spacing w:after="0" w:line="259" w:lineRule="auto"/>
        <w:ind w:left="67" w:firstLine="0"/>
        <w:jc w:val="left"/>
      </w:pPr>
    </w:p>
    <w:p w:rsidR="0072763E" w:rsidRDefault="003C2415">
      <w:pPr>
        <w:spacing w:after="21" w:line="259" w:lineRule="auto"/>
        <w:ind w:left="67" w:firstLine="0"/>
        <w:jc w:val="left"/>
      </w:pPr>
      <w:r>
        <w:t xml:space="preserve"> </w:t>
      </w:r>
    </w:p>
    <w:p w:rsidR="0072763E" w:rsidRDefault="003C2415">
      <w:pPr>
        <w:ind w:left="67" w:firstLine="0"/>
      </w:pPr>
      <w:r>
        <w:t xml:space="preserve">Za školskou radu </w:t>
      </w:r>
    </w:p>
    <w:p w:rsidR="0072763E" w:rsidRDefault="003C2415">
      <w:pPr>
        <w:spacing w:after="0" w:line="259" w:lineRule="auto"/>
        <w:ind w:left="67" w:firstLine="0"/>
        <w:jc w:val="left"/>
      </w:pPr>
      <w:r>
        <w:t xml:space="preserve"> </w:t>
      </w:r>
    </w:p>
    <w:p w:rsidR="0072763E" w:rsidRDefault="003C2415">
      <w:pPr>
        <w:spacing w:after="27" w:line="259" w:lineRule="auto"/>
        <w:ind w:left="67" w:firstLine="0"/>
        <w:jc w:val="left"/>
      </w:pPr>
      <w:r>
        <w:t xml:space="preserve"> </w:t>
      </w:r>
      <w:r>
        <w:tab/>
        <w:t xml:space="preserve"> </w:t>
      </w:r>
    </w:p>
    <w:p w:rsidR="0072763E" w:rsidRDefault="003C2415">
      <w:pPr>
        <w:tabs>
          <w:tab w:val="center" w:pos="7301"/>
        </w:tabs>
        <w:ind w:left="0" w:firstLine="0"/>
        <w:jc w:val="left"/>
      </w:pPr>
      <w:r>
        <w:t xml:space="preserve"> </w:t>
      </w:r>
      <w:r>
        <w:tab/>
        <w:t xml:space="preserve">předseda školské rady </w:t>
      </w:r>
    </w:p>
    <w:p w:rsidR="0072763E" w:rsidRPr="00F5431E" w:rsidRDefault="006F2F51" w:rsidP="00F5431E">
      <w:pPr>
        <w:pStyle w:val="Nadpis1"/>
        <w:rPr>
          <w:color w:val="000000" w:themeColor="text1"/>
        </w:rPr>
      </w:pPr>
      <w:bookmarkStart w:id="0" w:name="_Toc157149780"/>
      <w:bookmarkStart w:id="1" w:name="_Toc160384468"/>
      <w:r w:rsidRPr="00F5431E">
        <w:rPr>
          <w:color w:val="000000" w:themeColor="text1"/>
        </w:rPr>
        <w:lastRenderedPageBreak/>
        <w:t>Š</w:t>
      </w:r>
      <w:r w:rsidR="003C2415" w:rsidRPr="00F5431E">
        <w:rPr>
          <w:color w:val="000000" w:themeColor="text1"/>
        </w:rPr>
        <w:t>kolní řád</w:t>
      </w:r>
      <w:bookmarkEnd w:id="0"/>
      <w:bookmarkEnd w:id="1"/>
      <w:r w:rsidR="003C2415" w:rsidRPr="00F5431E">
        <w:rPr>
          <w:color w:val="000000" w:themeColor="text1"/>
        </w:rPr>
        <w:t xml:space="preserve"> </w:t>
      </w:r>
    </w:p>
    <w:p w:rsidR="00F706E5" w:rsidRDefault="00F706E5" w:rsidP="00940D19">
      <w:pPr>
        <w:spacing w:after="85"/>
        <w:ind w:left="67" w:firstLine="0"/>
        <w:rPr>
          <w:u w:val="single"/>
        </w:rPr>
      </w:pPr>
      <w:bookmarkStart w:id="2" w:name="_Toc157149781"/>
    </w:p>
    <w:p w:rsidR="00F706E5" w:rsidRDefault="00F706E5" w:rsidP="00940D19">
      <w:pPr>
        <w:spacing w:after="85"/>
        <w:ind w:left="67" w:firstLine="0"/>
        <w:rPr>
          <w:u w:val="single"/>
        </w:rPr>
      </w:pPr>
    </w:p>
    <w:p w:rsidR="0072763E" w:rsidRPr="00940D19" w:rsidRDefault="003C2415" w:rsidP="00940D19">
      <w:pPr>
        <w:spacing w:after="85"/>
        <w:ind w:left="67" w:firstLine="0"/>
        <w:rPr>
          <w:u w:val="single"/>
        </w:rPr>
      </w:pPr>
      <w:r w:rsidRPr="00940D19">
        <w:rPr>
          <w:u w:val="single"/>
        </w:rPr>
        <w:t>Obecná ustanovení</w:t>
      </w:r>
      <w:bookmarkEnd w:id="2"/>
      <w:r w:rsidRPr="00940D19">
        <w:rPr>
          <w:u w:val="single"/>
        </w:rPr>
        <w:t xml:space="preserve"> </w:t>
      </w:r>
    </w:p>
    <w:p w:rsidR="00F706E5" w:rsidRDefault="00F706E5" w:rsidP="00940D19">
      <w:pPr>
        <w:spacing w:after="85"/>
        <w:ind w:left="67" w:firstLine="0"/>
      </w:pPr>
    </w:p>
    <w:p w:rsidR="0072763E" w:rsidRDefault="00874EE9" w:rsidP="00940D19">
      <w:pPr>
        <w:spacing w:after="85"/>
        <w:ind w:left="67" w:firstLine="0"/>
      </w:pPr>
      <w:r>
        <w:t>Na základě ustanovení § 30</w:t>
      </w:r>
      <w:r w:rsidR="003C2415">
        <w:t xml:space="preserve"> </w:t>
      </w:r>
      <w:r>
        <w:t>odst. 1</w:t>
      </w:r>
      <w:r w:rsidR="003C2415">
        <w:t xml:space="preserve"> zákona č. 561/2004 Sb.</w:t>
      </w:r>
      <w:r>
        <w:t>,</w:t>
      </w:r>
      <w:r w:rsidR="003C2415">
        <w:t xml:space="preserve"> o předškolním, základním</w:t>
      </w:r>
      <w:ins w:id="3" w:author="Jarmila Mikulesová" w:date="2024-02-13T19:46:00Z">
        <w:r w:rsidR="001C3954">
          <w:t>,</w:t>
        </w:r>
      </w:ins>
      <w:r w:rsidR="003C2415">
        <w:t xml:space="preserve"> středním, vyšším odborném a jin</w:t>
      </w:r>
      <w:r w:rsidR="00453353">
        <w:t>ém vzdělávání (školský zákon)</w:t>
      </w:r>
      <w:r>
        <w:t>,</w:t>
      </w:r>
      <w:r w:rsidR="00453353">
        <w:t xml:space="preserve"> ve </w:t>
      </w:r>
      <w:r w:rsidR="003C2415">
        <w:t xml:space="preserve">znění </w:t>
      </w:r>
      <w:r w:rsidR="00453353">
        <w:t>pozdějších předpisů</w:t>
      </w:r>
      <w:r>
        <w:t>,</w:t>
      </w:r>
      <w:r w:rsidR="00453353">
        <w:t xml:space="preserve"> </w:t>
      </w:r>
      <w:r w:rsidR="003C2415">
        <w:t>vydávám</w:t>
      </w:r>
      <w:r>
        <w:t>,</w:t>
      </w:r>
      <w:r w:rsidR="003C2415">
        <w:t xml:space="preserve"> jako statutární orgán školy</w:t>
      </w:r>
      <w:r>
        <w:t>,</w:t>
      </w:r>
      <w:r w:rsidR="003C2415">
        <w:t xml:space="preserve"> tuto směrnici. Směrnice je součástí organizačního řádu školy. </w:t>
      </w:r>
    </w:p>
    <w:p w:rsidR="0072763E" w:rsidRDefault="003C2415">
      <w:pPr>
        <w:spacing w:after="85"/>
        <w:ind w:left="67" w:firstLine="0"/>
      </w:pPr>
      <w:r>
        <w:t xml:space="preserve">Školní řád upravuje a konkretizuje podmínky výchovně vzdělávacího procesu v Základní škole Valtice, okres Břeclav. </w:t>
      </w:r>
    </w:p>
    <w:p w:rsidR="0072763E" w:rsidRDefault="003C2415">
      <w:pPr>
        <w:spacing w:after="85"/>
        <w:ind w:left="67" w:firstLine="0"/>
      </w:pPr>
      <w:r>
        <w:t xml:space="preserve">Směrnice je umístěna na webových stránkách školy a na přístupném místě školy podle § 30 školského zákona.  </w:t>
      </w:r>
    </w:p>
    <w:p w:rsidR="00BB5B4E" w:rsidRDefault="004D36C6">
      <w:pPr>
        <w:spacing w:after="85"/>
        <w:ind w:left="67" w:firstLine="0"/>
      </w:pPr>
      <w:r>
        <w:t>Tento š</w:t>
      </w:r>
      <w:r w:rsidR="00BB5B4E">
        <w:t>kolní řád</w:t>
      </w:r>
      <w:r w:rsidR="00CD3D28">
        <w:t>,</w:t>
      </w:r>
      <w:r w:rsidR="00BB5B4E">
        <w:t xml:space="preserve"> zapsán pod číslem jednacím </w:t>
      </w:r>
      <w:r>
        <w:t>196/2024</w:t>
      </w:r>
      <w:r w:rsidR="00CD3D28">
        <w:t>,</w:t>
      </w:r>
      <w:r w:rsidR="00BB5B4E">
        <w:t xml:space="preserve"> nahrazuje školní řád platný od 1. 9. 2021.</w:t>
      </w:r>
    </w:p>
    <w:p w:rsidR="00147A48" w:rsidRDefault="003C2415">
      <w:pPr>
        <w:pStyle w:val="Nadpisobsahu"/>
      </w:pPr>
      <w:r>
        <w:t xml:space="preserve"> </w:t>
      </w:r>
    </w:p>
    <w:p w:rsidR="00F706E5" w:rsidRPr="00F706E5" w:rsidRDefault="00F706E5" w:rsidP="00F706E5"/>
    <w:sdt>
      <w:sdtPr>
        <w:id w:val="649949512"/>
        <w:docPartObj>
          <w:docPartGallery w:val="Table of Contents"/>
          <w:docPartUnique/>
        </w:docPartObj>
      </w:sdtPr>
      <w:sdtEndPr>
        <w:rPr>
          <w:b/>
          <w:bCs/>
        </w:rPr>
      </w:sdtEndPr>
      <w:sdtContent>
        <w:p w:rsidR="00D1092F" w:rsidRDefault="00147A48" w:rsidP="00940D19">
          <w:pPr>
            <w:spacing w:after="241" w:line="259" w:lineRule="auto"/>
            <w:ind w:left="67" w:firstLine="0"/>
            <w:jc w:val="left"/>
            <w:rPr>
              <w:noProof/>
            </w:rPr>
          </w:pPr>
          <w:r w:rsidRPr="00147A48">
            <w:rPr>
              <w:rStyle w:val="Nadpis2Char"/>
            </w:rPr>
            <w:t>Obsah</w:t>
          </w:r>
          <w:r>
            <w:tab/>
          </w:r>
          <w:r>
            <w:fldChar w:fldCharType="begin"/>
          </w:r>
          <w:r>
            <w:instrText xml:space="preserve"> TOC \o "1-3" \h \z \u </w:instrText>
          </w:r>
          <w:r>
            <w:fldChar w:fldCharType="separate"/>
          </w:r>
        </w:p>
        <w:p w:rsidR="00D1092F" w:rsidRDefault="00764A5E">
          <w:pPr>
            <w:pStyle w:val="Obsah1"/>
            <w:tabs>
              <w:tab w:val="right" w:leader="dot" w:pos="9135"/>
            </w:tabs>
            <w:rPr>
              <w:rFonts w:asciiTheme="minorHAnsi" w:eastAsiaTheme="minorEastAsia" w:hAnsiTheme="minorHAnsi" w:cstheme="minorBidi"/>
              <w:noProof/>
              <w:color w:val="auto"/>
              <w:sz w:val="22"/>
            </w:rPr>
          </w:pPr>
          <w:hyperlink w:anchor="_Toc160384468" w:history="1">
            <w:r w:rsidR="00D1092F" w:rsidRPr="004F7513">
              <w:rPr>
                <w:rStyle w:val="Hypertextovodkaz"/>
                <w:noProof/>
              </w:rPr>
              <w:t>Školní  řád</w:t>
            </w:r>
            <w:r w:rsidR="00D1092F">
              <w:rPr>
                <w:noProof/>
                <w:webHidden/>
              </w:rPr>
              <w:tab/>
            </w:r>
            <w:r w:rsidR="00D1092F">
              <w:rPr>
                <w:noProof/>
                <w:webHidden/>
              </w:rPr>
              <w:fldChar w:fldCharType="begin"/>
            </w:r>
            <w:r w:rsidR="00D1092F">
              <w:rPr>
                <w:noProof/>
                <w:webHidden/>
              </w:rPr>
              <w:instrText xml:space="preserve"> PAGEREF _Toc160384468 \h </w:instrText>
            </w:r>
            <w:r w:rsidR="00D1092F">
              <w:rPr>
                <w:noProof/>
                <w:webHidden/>
              </w:rPr>
            </w:r>
            <w:r w:rsidR="00D1092F">
              <w:rPr>
                <w:noProof/>
                <w:webHidden/>
              </w:rPr>
              <w:fldChar w:fldCharType="separate"/>
            </w:r>
            <w:r w:rsidR="00BC617B">
              <w:rPr>
                <w:noProof/>
                <w:webHidden/>
              </w:rPr>
              <w:t>2</w:t>
            </w:r>
            <w:r w:rsidR="00D1092F">
              <w:rPr>
                <w:noProof/>
                <w:webHidden/>
              </w:rPr>
              <w:fldChar w:fldCharType="end"/>
            </w:r>
          </w:hyperlink>
        </w:p>
        <w:p w:rsidR="00D1092F" w:rsidRDefault="00764A5E">
          <w:pPr>
            <w:pStyle w:val="Obsah2"/>
            <w:tabs>
              <w:tab w:val="right" w:leader="dot" w:pos="9135"/>
            </w:tabs>
            <w:rPr>
              <w:rFonts w:asciiTheme="minorHAnsi" w:eastAsiaTheme="minorEastAsia" w:hAnsiTheme="minorHAnsi" w:cstheme="minorBidi"/>
              <w:noProof/>
              <w:color w:val="auto"/>
              <w:sz w:val="22"/>
            </w:rPr>
          </w:pPr>
          <w:hyperlink w:anchor="_Toc160384469" w:history="1">
            <w:r w:rsidR="00D1092F" w:rsidRPr="004F7513">
              <w:rPr>
                <w:rStyle w:val="Hypertextovodkaz"/>
                <w:noProof/>
              </w:rPr>
              <w:t>I.</w:t>
            </w:r>
            <w:r w:rsidR="00D1092F" w:rsidRPr="004F7513">
              <w:rPr>
                <w:rStyle w:val="Hypertextovodkaz"/>
                <w:rFonts w:eastAsia="Arial"/>
                <w:noProof/>
              </w:rPr>
              <w:t xml:space="preserve"> </w:t>
            </w:r>
            <w:r w:rsidR="00D1092F" w:rsidRPr="004F7513">
              <w:rPr>
                <w:rStyle w:val="Hypertextovodkaz"/>
                <w:noProof/>
              </w:rPr>
              <w:t>Provoz a vnitřní režim školy</w:t>
            </w:r>
            <w:r w:rsidR="00D1092F">
              <w:rPr>
                <w:noProof/>
                <w:webHidden/>
              </w:rPr>
              <w:tab/>
            </w:r>
            <w:r w:rsidR="00D1092F">
              <w:rPr>
                <w:noProof/>
                <w:webHidden/>
              </w:rPr>
              <w:fldChar w:fldCharType="begin"/>
            </w:r>
            <w:r w:rsidR="00D1092F">
              <w:rPr>
                <w:noProof/>
                <w:webHidden/>
              </w:rPr>
              <w:instrText xml:space="preserve"> PAGEREF _Toc160384469 \h </w:instrText>
            </w:r>
            <w:r w:rsidR="00D1092F">
              <w:rPr>
                <w:noProof/>
                <w:webHidden/>
              </w:rPr>
            </w:r>
            <w:r w:rsidR="00D1092F">
              <w:rPr>
                <w:noProof/>
                <w:webHidden/>
              </w:rPr>
              <w:fldChar w:fldCharType="separate"/>
            </w:r>
            <w:r w:rsidR="00BC617B">
              <w:rPr>
                <w:noProof/>
                <w:webHidden/>
              </w:rPr>
              <w:t>4</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70" w:history="1">
            <w:r w:rsidR="00D1092F" w:rsidRPr="004F7513">
              <w:rPr>
                <w:rStyle w:val="Hypertextovodkaz"/>
                <w:noProof/>
              </w:rPr>
              <w:t>A.</w:t>
            </w:r>
            <w:r w:rsidR="00D1092F" w:rsidRPr="004F7513">
              <w:rPr>
                <w:rStyle w:val="Hypertextovodkaz"/>
                <w:rFonts w:ascii="Arial" w:eastAsia="Arial" w:hAnsi="Arial" w:cs="Arial"/>
                <w:noProof/>
              </w:rPr>
              <w:t xml:space="preserve"> </w:t>
            </w:r>
            <w:r w:rsidR="00D1092F" w:rsidRPr="004F7513">
              <w:rPr>
                <w:rStyle w:val="Hypertextovodkaz"/>
                <w:noProof/>
              </w:rPr>
              <w:t>Režim činnosti ve škole</w:t>
            </w:r>
            <w:r w:rsidR="00D1092F">
              <w:rPr>
                <w:noProof/>
                <w:webHidden/>
              </w:rPr>
              <w:tab/>
            </w:r>
            <w:r w:rsidR="00D1092F">
              <w:rPr>
                <w:noProof/>
                <w:webHidden/>
              </w:rPr>
              <w:fldChar w:fldCharType="begin"/>
            </w:r>
            <w:r w:rsidR="00D1092F">
              <w:rPr>
                <w:noProof/>
                <w:webHidden/>
              </w:rPr>
              <w:instrText xml:space="preserve"> PAGEREF _Toc160384470 \h </w:instrText>
            </w:r>
            <w:r w:rsidR="00D1092F">
              <w:rPr>
                <w:noProof/>
                <w:webHidden/>
              </w:rPr>
            </w:r>
            <w:r w:rsidR="00D1092F">
              <w:rPr>
                <w:noProof/>
                <w:webHidden/>
              </w:rPr>
              <w:fldChar w:fldCharType="separate"/>
            </w:r>
            <w:r w:rsidR="00BC617B">
              <w:rPr>
                <w:noProof/>
                <w:webHidden/>
              </w:rPr>
              <w:t>4</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71" w:history="1">
            <w:r w:rsidR="00D1092F" w:rsidRPr="004F7513">
              <w:rPr>
                <w:rStyle w:val="Hypertextovodkaz"/>
                <w:noProof/>
              </w:rPr>
              <w:t>B.</w:t>
            </w:r>
            <w:r w:rsidR="00D1092F" w:rsidRPr="004F7513">
              <w:rPr>
                <w:rStyle w:val="Hypertextovodkaz"/>
                <w:rFonts w:ascii="Arial" w:eastAsia="Arial" w:hAnsi="Arial" w:cs="Arial"/>
                <w:noProof/>
              </w:rPr>
              <w:t xml:space="preserve"> </w:t>
            </w:r>
            <w:r w:rsidR="00D1092F" w:rsidRPr="004F7513">
              <w:rPr>
                <w:rStyle w:val="Hypertextovodkaz"/>
                <w:noProof/>
              </w:rPr>
              <w:t>Režim při akcích mimo školu</w:t>
            </w:r>
            <w:r w:rsidR="00D1092F">
              <w:rPr>
                <w:noProof/>
                <w:webHidden/>
              </w:rPr>
              <w:tab/>
            </w:r>
            <w:r w:rsidR="00D1092F">
              <w:rPr>
                <w:noProof/>
                <w:webHidden/>
              </w:rPr>
              <w:fldChar w:fldCharType="begin"/>
            </w:r>
            <w:r w:rsidR="00D1092F">
              <w:rPr>
                <w:noProof/>
                <w:webHidden/>
              </w:rPr>
              <w:instrText xml:space="preserve"> PAGEREF _Toc160384471 \h </w:instrText>
            </w:r>
            <w:r w:rsidR="00D1092F">
              <w:rPr>
                <w:noProof/>
                <w:webHidden/>
              </w:rPr>
            </w:r>
            <w:r w:rsidR="00D1092F">
              <w:rPr>
                <w:noProof/>
                <w:webHidden/>
              </w:rPr>
              <w:fldChar w:fldCharType="separate"/>
            </w:r>
            <w:r w:rsidR="00BC617B">
              <w:rPr>
                <w:noProof/>
                <w:webHidden/>
              </w:rPr>
              <w:t>5</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72" w:history="1">
            <w:r w:rsidR="00D1092F" w:rsidRPr="004F7513">
              <w:rPr>
                <w:rStyle w:val="Hypertextovodkaz"/>
                <w:noProof/>
              </w:rPr>
              <w:t>C.</w:t>
            </w:r>
            <w:r w:rsidR="00D1092F" w:rsidRPr="004F7513">
              <w:rPr>
                <w:rStyle w:val="Hypertextovodkaz"/>
                <w:rFonts w:eastAsia="Arial"/>
                <w:noProof/>
              </w:rPr>
              <w:t xml:space="preserve"> </w:t>
            </w:r>
            <w:r w:rsidR="00D1092F" w:rsidRPr="004F7513">
              <w:rPr>
                <w:rStyle w:val="Hypertextovodkaz"/>
                <w:noProof/>
              </w:rPr>
              <w:t>Docházka do školy</w:t>
            </w:r>
            <w:r w:rsidR="00D1092F">
              <w:rPr>
                <w:noProof/>
                <w:webHidden/>
              </w:rPr>
              <w:tab/>
            </w:r>
            <w:r w:rsidR="00D1092F">
              <w:rPr>
                <w:noProof/>
                <w:webHidden/>
              </w:rPr>
              <w:fldChar w:fldCharType="begin"/>
            </w:r>
            <w:r w:rsidR="00D1092F">
              <w:rPr>
                <w:noProof/>
                <w:webHidden/>
              </w:rPr>
              <w:instrText xml:space="preserve"> PAGEREF _Toc160384472 \h </w:instrText>
            </w:r>
            <w:r w:rsidR="00D1092F">
              <w:rPr>
                <w:noProof/>
                <w:webHidden/>
              </w:rPr>
            </w:r>
            <w:r w:rsidR="00D1092F">
              <w:rPr>
                <w:noProof/>
                <w:webHidden/>
              </w:rPr>
              <w:fldChar w:fldCharType="separate"/>
            </w:r>
            <w:r w:rsidR="00BC617B">
              <w:rPr>
                <w:noProof/>
                <w:webHidden/>
              </w:rPr>
              <w:t>7</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73" w:history="1">
            <w:r w:rsidR="00D1092F" w:rsidRPr="004F7513">
              <w:rPr>
                <w:rStyle w:val="Hypertextovodkaz"/>
                <w:noProof/>
              </w:rPr>
              <w:t>D.</w:t>
            </w:r>
            <w:r w:rsidR="00D1092F" w:rsidRPr="004F7513">
              <w:rPr>
                <w:rStyle w:val="Hypertextovodkaz"/>
                <w:rFonts w:eastAsia="Arial"/>
                <w:noProof/>
              </w:rPr>
              <w:t xml:space="preserve"> </w:t>
            </w:r>
            <w:r w:rsidR="00D1092F" w:rsidRPr="004F7513">
              <w:rPr>
                <w:rStyle w:val="Hypertextovodkaz"/>
                <w:noProof/>
              </w:rPr>
              <w:t>Práva pedagogických pracovníků</w:t>
            </w:r>
            <w:r w:rsidR="00D1092F">
              <w:rPr>
                <w:noProof/>
                <w:webHidden/>
              </w:rPr>
              <w:tab/>
            </w:r>
            <w:r w:rsidR="00D1092F">
              <w:rPr>
                <w:noProof/>
                <w:webHidden/>
              </w:rPr>
              <w:fldChar w:fldCharType="begin"/>
            </w:r>
            <w:r w:rsidR="00D1092F">
              <w:rPr>
                <w:noProof/>
                <w:webHidden/>
              </w:rPr>
              <w:instrText xml:space="preserve"> PAGEREF _Toc160384473 \h </w:instrText>
            </w:r>
            <w:r w:rsidR="00D1092F">
              <w:rPr>
                <w:noProof/>
                <w:webHidden/>
              </w:rPr>
            </w:r>
            <w:r w:rsidR="00D1092F">
              <w:rPr>
                <w:noProof/>
                <w:webHidden/>
              </w:rPr>
              <w:fldChar w:fldCharType="separate"/>
            </w:r>
            <w:r w:rsidR="00BC617B">
              <w:rPr>
                <w:noProof/>
                <w:webHidden/>
              </w:rPr>
              <w:t>7</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74" w:history="1">
            <w:r w:rsidR="00D1092F" w:rsidRPr="004F7513">
              <w:rPr>
                <w:rStyle w:val="Hypertextovodkaz"/>
                <w:noProof/>
              </w:rPr>
              <w:t>E.</w:t>
            </w:r>
            <w:r w:rsidR="00D1092F" w:rsidRPr="004F7513">
              <w:rPr>
                <w:rStyle w:val="Hypertextovodkaz"/>
                <w:rFonts w:eastAsia="Arial"/>
                <w:noProof/>
              </w:rPr>
              <w:t xml:space="preserve"> </w:t>
            </w:r>
            <w:r w:rsidR="00D1092F" w:rsidRPr="004F7513">
              <w:rPr>
                <w:rStyle w:val="Hypertextovodkaz"/>
                <w:noProof/>
              </w:rPr>
              <w:t>Povinnosti pedagogických pracovníků</w:t>
            </w:r>
            <w:r w:rsidR="00D1092F">
              <w:rPr>
                <w:noProof/>
                <w:webHidden/>
              </w:rPr>
              <w:tab/>
            </w:r>
            <w:r w:rsidR="00D1092F">
              <w:rPr>
                <w:noProof/>
                <w:webHidden/>
              </w:rPr>
              <w:fldChar w:fldCharType="begin"/>
            </w:r>
            <w:r w:rsidR="00D1092F">
              <w:rPr>
                <w:noProof/>
                <w:webHidden/>
              </w:rPr>
              <w:instrText xml:space="preserve"> PAGEREF _Toc160384474 \h </w:instrText>
            </w:r>
            <w:r w:rsidR="00D1092F">
              <w:rPr>
                <w:noProof/>
                <w:webHidden/>
              </w:rPr>
            </w:r>
            <w:r w:rsidR="00D1092F">
              <w:rPr>
                <w:noProof/>
                <w:webHidden/>
              </w:rPr>
              <w:fldChar w:fldCharType="separate"/>
            </w:r>
            <w:r w:rsidR="00BC617B">
              <w:rPr>
                <w:noProof/>
                <w:webHidden/>
              </w:rPr>
              <w:t>8</w:t>
            </w:r>
            <w:r w:rsidR="00D1092F">
              <w:rPr>
                <w:noProof/>
                <w:webHidden/>
              </w:rPr>
              <w:fldChar w:fldCharType="end"/>
            </w:r>
          </w:hyperlink>
        </w:p>
        <w:p w:rsidR="00D1092F" w:rsidRDefault="00764A5E">
          <w:pPr>
            <w:pStyle w:val="Obsah2"/>
            <w:tabs>
              <w:tab w:val="right" w:leader="dot" w:pos="9135"/>
            </w:tabs>
            <w:rPr>
              <w:rFonts w:asciiTheme="minorHAnsi" w:eastAsiaTheme="minorEastAsia" w:hAnsiTheme="minorHAnsi" w:cstheme="minorBidi"/>
              <w:noProof/>
              <w:color w:val="auto"/>
              <w:sz w:val="22"/>
            </w:rPr>
          </w:pPr>
          <w:hyperlink w:anchor="_Toc160384475" w:history="1">
            <w:r w:rsidR="00D1092F" w:rsidRPr="004F7513">
              <w:rPr>
                <w:rStyle w:val="Hypertextovodkaz"/>
                <w:noProof/>
              </w:rPr>
              <w:t>II. Distanční výuka</w:t>
            </w:r>
            <w:r w:rsidR="00D1092F">
              <w:rPr>
                <w:noProof/>
                <w:webHidden/>
              </w:rPr>
              <w:tab/>
            </w:r>
            <w:r w:rsidR="00D1092F">
              <w:rPr>
                <w:noProof/>
                <w:webHidden/>
              </w:rPr>
              <w:fldChar w:fldCharType="begin"/>
            </w:r>
            <w:r w:rsidR="00D1092F">
              <w:rPr>
                <w:noProof/>
                <w:webHidden/>
              </w:rPr>
              <w:instrText xml:space="preserve"> PAGEREF _Toc160384475 \h </w:instrText>
            </w:r>
            <w:r w:rsidR="00D1092F">
              <w:rPr>
                <w:noProof/>
                <w:webHidden/>
              </w:rPr>
            </w:r>
            <w:r w:rsidR="00D1092F">
              <w:rPr>
                <w:noProof/>
                <w:webHidden/>
              </w:rPr>
              <w:fldChar w:fldCharType="separate"/>
            </w:r>
            <w:r w:rsidR="00BC617B">
              <w:rPr>
                <w:noProof/>
                <w:webHidden/>
              </w:rPr>
              <w:t>9</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76" w:history="1">
            <w:r w:rsidR="00D1092F" w:rsidRPr="004F7513">
              <w:rPr>
                <w:rStyle w:val="Hypertextovodkaz"/>
                <w:noProof/>
              </w:rPr>
              <w:t>A. Povinnosti žáků</w:t>
            </w:r>
            <w:r w:rsidR="00D1092F">
              <w:rPr>
                <w:noProof/>
                <w:webHidden/>
              </w:rPr>
              <w:tab/>
            </w:r>
            <w:r w:rsidR="00D1092F">
              <w:rPr>
                <w:noProof/>
                <w:webHidden/>
              </w:rPr>
              <w:fldChar w:fldCharType="begin"/>
            </w:r>
            <w:r w:rsidR="00D1092F">
              <w:rPr>
                <w:noProof/>
                <w:webHidden/>
              </w:rPr>
              <w:instrText xml:space="preserve"> PAGEREF _Toc160384476 \h </w:instrText>
            </w:r>
            <w:r w:rsidR="00D1092F">
              <w:rPr>
                <w:noProof/>
                <w:webHidden/>
              </w:rPr>
            </w:r>
            <w:r w:rsidR="00D1092F">
              <w:rPr>
                <w:noProof/>
                <w:webHidden/>
              </w:rPr>
              <w:fldChar w:fldCharType="separate"/>
            </w:r>
            <w:r w:rsidR="00BC617B">
              <w:rPr>
                <w:noProof/>
                <w:webHidden/>
              </w:rPr>
              <w:t>9</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77" w:history="1">
            <w:r w:rsidR="00D1092F" w:rsidRPr="004F7513">
              <w:rPr>
                <w:rStyle w:val="Hypertextovodkaz"/>
                <w:noProof/>
              </w:rPr>
              <w:t>B. Zákonní zástupci žáka</w:t>
            </w:r>
            <w:r w:rsidR="00D1092F">
              <w:rPr>
                <w:noProof/>
                <w:webHidden/>
              </w:rPr>
              <w:tab/>
            </w:r>
            <w:r w:rsidR="00D1092F">
              <w:rPr>
                <w:noProof/>
                <w:webHidden/>
              </w:rPr>
              <w:fldChar w:fldCharType="begin"/>
            </w:r>
            <w:r w:rsidR="00D1092F">
              <w:rPr>
                <w:noProof/>
                <w:webHidden/>
              </w:rPr>
              <w:instrText xml:space="preserve"> PAGEREF _Toc160384477 \h </w:instrText>
            </w:r>
            <w:r w:rsidR="00D1092F">
              <w:rPr>
                <w:noProof/>
                <w:webHidden/>
              </w:rPr>
            </w:r>
            <w:r w:rsidR="00D1092F">
              <w:rPr>
                <w:noProof/>
                <w:webHidden/>
              </w:rPr>
              <w:fldChar w:fldCharType="separate"/>
            </w:r>
            <w:r w:rsidR="00BC617B">
              <w:rPr>
                <w:noProof/>
                <w:webHidden/>
              </w:rPr>
              <w:t>9</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78" w:history="1">
            <w:r w:rsidR="00D1092F" w:rsidRPr="004F7513">
              <w:rPr>
                <w:rStyle w:val="Hypertextovodkaz"/>
                <w:noProof/>
              </w:rPr>
              <w:t>C. Režim při distanční výuce</w:t>
            </w:r>
            <w:r w:rsidR="00D1092F">
              <w:rPr>
                <w:noProof/>
                <w:webHidden/>
              </w:rPr>
              <w:tab/>
            </w:r>
            <w:r w:rsidR="00D1092F">
              <w:rPr>
                <w:noProof/>
                <w:webHidden/>
              </w:rPr>
              <w:fldChar w:fldCharType="begin"/>
            </w:r>
            <w:r w:rsidR="00D1092F">
              <w:rPr>
                <w:noProof/>
                <w:webHidden/>
              </w:rPr>
              <w:instrText xml:space="preserve"> PAGEREF _Toc160384478 \h </w:instrText>
            </w:r>
            <w:r w:rsidR="00D1092F">
              <w:rPr>
                <w:noProof/>
                <w:webHidden/>
              </w:rPr>
            </w:r>
            <w:r w:rsidR="00D1092F">
              <w:rPr>
                <w:noProof/>
                <w:webHidden/>
              </w:rPr>
              <w:fldChar w:fldCharType="separate"/>
            </w:r>
            <w:r w:rsidR="00BC617B">
              <w:rPr>
                <w:noProof/>
                <w:webHidden/>
              </w:rPr>
              <w:t>9</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79" w:history="1">
            <w:r w:rsidR="00D1092F" w:rsidRPr="004F7513">
              <w:rPr>
                <w:rStyle w:val="Hypertextovodkaz"/>
                <w:noProof/>
              </w:rPr>
              <w:t>D. Hodnocení výsledků vzdělávání</w:t>
            </w:r>
            <w:r w:rsidR="00D1092F">
              <w:rPr>
                <w:noProof/>
                <w:webHidden/>
              </w:rPr>
              <w:tab/>
            </w:r>
            <w:r w:rsidR="00D1092F">
              <w:rPr>
                <w:noProof/>
                <w:webHidden/>
              </w:rPr>
              <w:fldChar w:fldCharType="begin"/>
            </w:r>
            <w:r w:rsidR="00D1092F">
              <w:rPr>
                <w:noProof/>
                <w:webHidden/>
              </w:rPr>
              <w:instrText xml:space="preserve"> PAGEREF _Toc160384479 \h </w:instrText>
            </w:r>
            <w:r w:rsidR="00D1092F">
              <w:rPr>
                <w:noProof/>
                <w:webHidden/>
              </w:rPr>
            </w:r>
            <w:r w:rsidR="00D1092F">
              <w:rPr>
                <w:noProof/>
                <w:webHidden/>
              </w:rPr>
              <w:fldChar w:fldCharType="separate"/>
            </w:r>
            <w:r w:rsidR="00BC617B">
              <w:rPr>
                <w:noProof/>
                <w:webHidden/>
              </w:rPr>
              <w:t>10</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80" w:history="1">
            <w:r w:rsidR="00D1092F" w:rsidRPr="004F7513">
              <w:rPr>
                <w:rStyle w:val="Hypertextovodkaz"/>
                <w:noProof/>
              </w:rPr>
              <w:t>E. Podmínky zacházení s majetkem školy</w:t>
            </w:r>
            <w:r w:rsidR="00D1092F">
              <w:rPr>
                <w:noProof/>
                <w:webHidden/>
              </w:rPr>
              <w:tab/>
            </w:r>
            <w:r w:rsidR="00D1092F">
              <w:rPr>
                <w:noProof/>
                <w:webHidden/>
              </w:rPr>
              <w:fldChar w:fldCharType="begin"/>
            </w:r>
            <w:r w:rsidR="00D1092F">
              <w:rPr>
                <w:noProof/>
                <w:webHidden/>
              </w:rPr>
              <w:instrText xml:space="preserve"> PAGEREF _Toc160384480 \h </w:instrText>
            </w:r>
            <w:r w:rsidR="00D1092F">
              <w:rPr>
                <w:noProof/>
                <w:webHidden/>
              </w:rPr>
            </w:r>
            <w:r w:rsidR="00D1092F">
              <w:rPr>
                <w:noProof/>
                <w:webHidden/>
              </w:rPr>
              <w:fldChar w:fldCharType="separate"/>
            </w:r>
            <w:r w:rsidR="00BC617B">
              <w:rPr>
                <w:noProof/>
                <w:webHidden/>
              </w:rPr>
              <w:t>10</w:t>
            </w:r>
            <w:r w:rsidR="00D1092F">
              <w:rPr>
                <w:noProof/>
                <w:webHidden/>
              </w:rPr>
              <w:fldChar w:fldCharType="end"/>
            </w:r>
          </w:hyperlink>
        </w:p>
        <w:p w:rsidR="00D1092F" w:rsidRDefault="00764A5E">
          <w:pPr>
            <w:pStyle w:val="Obsah2"/>
            <w:tabs>
              <w:tab w:val="right" w:leader="dot" w:pos="9135"/>
            </w:tabs>
            <w:rPr>
              <w:rFonts w:asciiTheme="minorHAnsi" w:eastAsiaTheme="minorEastAsia" w:hAnsiTheme="minorHAnsi" w:cstheme="minorBidi"/>
              <w:noProof/>
              <w:color w:val="auto"/>
              <w:sz w:val="22"/>
            </w:rPr>
          </w:pPr>
          <w:hyperlink w:anchor="_Toc160384481" w:history="1">
            <w:r w:rsidR="00D1092F" w:rsidRPr="004F7513">
              <w:rPr>
                <w:rStyle w:val="Hypertextovodkaz"/>
                <w:noProof/>
              </w:rPr>
              <w:t>III.</w:t>
            </w:r>
            <w:r w:rsidR="00D1092F" w:rsidRPr="004F7513">
              <w:rPr>
                <w:rStyle w:val="Hypertextovodkaz"/>
                <w:rFonts w:eastAsia="Arial"/>
                <w:noProof/>
              </w:rPr>
              <w:t xml:space="preserve"> </w:t>
            </w:r>
            <w:r w:rsidR="00D1092F" w:rsidRPr="004F7513">
              <w:rPr>
                <w:rStyle w:val="Hypertextovodkaz"/>
                <w:noProof/>
              </w:rPr>
              <w:t>Podmínky zajištění bezpečnosti a ochrany zdraví žáků a jejich ochrany před sociálně patologickými jevy a před projevy diskriminace, nepřátelství nebo násilí</w:t>
            </w:r>
            <w:r w:rsidR="00D1092F">
              <w:rPr>
                <w:noProof/>
                <w:webHidden/>
              </w:rPr>
              <w:tab/>
            </w:r>
            <w:r w:rsidR="00D1092F">
              <w:rPr>
                <w:noProof/>
                <w:webHidden/>
              </w:rPr>
              <w:fldChar w:fldCharType="begin"/>
            </w:r>
            <w:r w:rsidR="00D1092F">
              <w:rPr>
                <w:noProof/>
                <w:webHidden/>
              </w:rPr>
              <w:instrText xml:space="preserve"> PAGEREF _Toc160384481 \h </w:instrText>
            </w:r>
            <w:r w:rsidR="00D1092F">
              <w:rPr>
                <w:noProof/>
                <w:webHidden/>
              </w:rPr>
            </w:r>
            <w:r w:rsidR="00D1092F">
              <w:rPr>
                <w:noProof/>
                <w:webHidden/>
              </w:rPr>
              <w:fldChar w:fldCharType="separate"/>
            </w:r>
            <w:r w:rsidR="00BC617B">
              <w:rPr>
                <w:noProof/>
                <w:webHidden/>
              </w:rPr>
              <w:t>10</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82" w:history="1">
            <w:r w:rsidR="00D1092F" w:rsidRPr="004F7513">
              <w:rPr>
                <w:rStyle w:val="Hypertextovodkaz"/>
                <w:noProof/>
              </w:rPr>
              <w:t>A.</w:t>
            </w:r>
            <w:r w:rsidR="00D1092F" w:rsidRPr="004F7513">
              <w:rPr>
                <w:rStyle w:val="Hypertextovodkaz"/>
                <w:rFonts w:ascii="Arial" w:eastAsia="Arial" w:hAnsi="Arial" w:cs="Arial"/>
                <w:noProof/>
              </w:rPr>
              <w:t xml:space="preserve"> </w:t>
            </w:r>
            <w:r w:rsidR="00D1092F" w:rsidRPr="004F7513">
              <w:rPr>
                <w:rStyle w:val="Hypertextovodkaz"/>
                <w:noProof/>
              </w:rPr>
              <w:t>Evidence úrazů</w:t>
            </w:r>
            <w:r w:rsidR="00D1092F">
              <w:rPr>
                <w:noProof/>
                <w:webHidden/>
              </w:rPr>
              <w:tab/>
            </w:r>
            <w:r w:rsidR="00D1092F">
              <w:rPr>
                <w:noProof/>
                <w:webHidden/>
              </w:rPr>
              <w:fldChar w:fldCharType="begin"/>
            </w:r>
            <w:r w:rsidR="00D1092F">
              <w:rPr>
                <w:noProof/>
                <w:webHidden/>
              </w:rPr>
              <w:instrText xml:space="preserve"> PAGEREF _Toc160384482 \h </w:instrText>
            </w:r>
            <w:r w:rsidR="00D1092F">
              <w:rPr>
                <w:noProof/>
                <w:webHidden/>
              </w:rPr>
            </w:r>
            <w:r w:rsidR="00D1092F">
              <w:rPr>
                <w:noProof/>
                <w:webHidden/>
              </w:rPr>
              <w:fldChar w:fldCharType="separate"/>
            </w:r>
            <w:r w:rsidR="00BC617B">
              <w:rPr>
                <w:noProof/>
                <w:webHidden/>
              </w:rPr>
              <w:t>11</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83" w:history="1">
            <w:r w:rsidR="00D1092F" w:rsidRPr="004F7513">
              <w:rPr>
                <w:rStyle w:val="Hypertextovodkaz"/>
                <w:noProof/>
              </w:rPr>
              <w:t>B.</w:t>
            </w:r>
            <w:r w:rsidR="00D1092F" w:rsidRPr="004F7513">
              <w:rPr>
                <w:rStyle w:val="Hypertextovodkaz"/>
                <w:rFonts w:eastAsia="Arial"/>
                <w:noProof/>
              </w:rPr>
              <w:t xml:space="preserve"> </w:t>
            </w:r>
            <w:r w:rsidR="00D1092F" w:rsidRPr="004F7513">
              <w:rPr>
                <w:rStyle w:val="Hypertextovodkaz"/>
                <w:noProof/>
              </w:rPr>
              <w:t>Záznam o úrazu</w:t>
            </w:r>
            <w:r w:rsidR="00D1092F">
              <w:rPr>
                <w:noProof/>
                <w:webHidden/>
              </w:rPr>
              <w:tab/>
            </w:r>
            <w:r w:rsidR="00D1092F">
              <w:rPr>
                <w:noProof/>
                <w:webHidden/>
              </w:rPr>
              <w:fldChar w:fldCharType="begin"/>
            </w:r>
            <w:r w:rsidR="00D1092F">
              <w:rPr>
                <w:noProof/>
                <w:webHidden/>
              </w:rPr>
              <w:instrText xml:space="preserve"> PAGEREF _Toc160384483 \h </w:instrText>
            </w:r>
            <w:r w:rsidR="00D1092F">
              <w:rPr>
                <w:noProof/>
                <w:webHidden/>
              </w:rPr>
            </w:r>
            <w:r w:rsidR="00D1092F">
              <w:rPr>
                <w:noProof/>
                <w:webHidden/>
              </w:rPr>
              <w:fldChar w:fldCharType="separate"/>
            </w:r>
            <w:r w:rsidR="00BC617B">
              <w:rPr>
                <w:noProof/>
                <w:webHidden/>
              </w:rPr>
              <w:t>12</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84" w:history="1">
            <w:r w:rsidR="00D1092F" w:rsidRPr="004F7513">
              <w:rPr>
                <w:rStyle w:val="Hypertextovodkaz"/>
                <w:noProof/>
              </w:rPr>
              <w:t>C.</w:t>
            </w:r>
            <w:r w:rsidR="00D1092F" w:rsidRPr="004F7513">
              <w:rPr>
                <w:rStyle w:val="Hypertextovodkaz"/>
                <w:rFonts w:eastAsia="Arial"/>
                <w:noProof/>
              </w:rPr>
              <w:t xml:space="preserve"> </w:t>
            </w:r>
            <w:r w:rsidR="00D1092F" w:rsidRPr="004F7513">
              <w:rPr>
                <w:rStyle w:val="Hypertextovodkaz"/>
                <w:noProof/>
              </w:rPr>
              <w:t>Hlášení úrazu</w:t>
            </w:r>
            <w:r w:rsidR="00D1092F">
              <w:rPr>
                <w:noProof/>
                <w:webHidden/>
              </w:rPr>
              <w:tab/>
            </w:r>
            <w:r w:rsidR="00D1092F">
              <w:rPr>
                <w:noProof/>
                <w:webHidden/>
              </w:rPr>
              <w:fldChar w:fldCharType="begin"/>
            </w:r>
            <w:r w:rsidR="00D1092F">
              <w:rPr>
                <w:noProof/>
                <w:webHidden/>
              </w:rPr>
              <w:instrText xml:space="preserve"> PAGEREF _Toc160384484 \h </w:instrText>
            </w:r>
            <w:r w:rsidR="00D1092F">
              <w:rPr>
                <w:noProof/>
                <w:webHidden/>
              </w:rPr>
            </w:r>
            <w:r w:rsidR="00D1092F">
              <w:rPr>
                <w:noProof/>
                <w:webHidden/>
              </w:rPr>
              <w:fldChar w:fldCharType="separate"/>
            </w:r>
            <w:r w:rsidR="00BC617B">
              <w:rPr>
                <w:noProof/>
                <w:webHidden/>
              </w:rPr>
              <w:t>12</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85" w:history="1">
            <w:r w:rsidR="00D1092F" w:rsidRPr="004F7513">
              <w:rPr>
                <w:rStyle w:val="Hypertextovodkaz"/>
                <w:noProof/>
              </w:rPr>
              <w:t>D.</w:t>
            </w:r>
            <w:r w:rsidR="00D1092F" w:rsidRPr="004F7513">
              <w:rPr>
                <w:rStyle w:val="Hypertextovodkaz"/>
                <w:rFonts w:eastAsia="Arial"/>
                <w:noProof/>
              </w:rPr>
              <w:t xml:space="preserve"> </w:t>
            </w:r>
            <w:r w:rsidR="00D1092F" w:rsidRPr="004F7513">
              <w:rPr>
                <w:rStyle w:val="Hypertextovodkaz"/>
                <w:noProof/>
              </w:rPr>
              <w:t>Zasílání záznamu o úrazu</w:t>
            </w:r>
            <w:r w:rsidR="00D1092F">
              <w:rPr>
                <w:noProof/>
                <w:webHidden/>
              </w:rPr>
              <w:tab/>
            </w:r>
            <w:r w:rsidR="00D1092F">
              <w:rPr>
                <w:noProof/>
                <w:webHidden/>
              </w:rPr>
              <w:fldChar w:fldCharType="begin"/>
            </w:r>
            <w:r w:rsidR="00D1092F">
              <w:rPr>
                <w:noProof/>
                <w:webHidden/>
              </w:rPr>
              <w:instrText xml:space="preserve"> PAGEREF _Toc160384485 \h </w:instrText>
            </w:r>
            <w:r w:rsidR="00D1092F">
              <w:rPr>
                <w:noProof/>
                <w:webHidden/>
              </w:rPr>
            </w:r>
            <w:r w:rsidR="00D1092F">
              <w:rPr>
                <w:noProof/>
                <w:webHidden/>
              </w:rPr>
              <w:fldChar w:fldCharType="separate"/>
            </w:r>
            <w:r w:rsidR="00BC617B">
              <w:rPr>
                <w:noProof/>
                <w:webHidden/>
              </w:rPr>
              <w:t>12</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86" w:history="1">
            <w:r w:rsidR="00D1092F" w:rsidRPr="004F7513">
              <w:rPr>
                <w:rStyle w:val="Hypertextovodkaz"/>
                <w:noProof/>
              </w:rPr>
              <w:t>E.</w:t>
            </w:r>
            <w:r w:rsidR="00D1092F" w:rsidRPr="004F7513">
              <w:rPr>
                <w:rStyle w:val="Hypertextovodkaz"/>
                <w:rFonts w:ascii="Arial" w:eastAsia="Arial" w:hAnsi="Arial" w:cs="Arial"/>
                <w:noProof/>
              </w:rPr>
              <w:t xml:space="preserve"> </w:t>
            </w:r>
            <w:r w:rsidR="00D1092F" w:rsidRPr="004F7513">
              <w:rPr>
                <w:rStyle w:val="Hypertextovodkaz"/>
                <w:noProof/>
              </w:rPr>
              <w:t>Ochrana před sociálně patologickými jevy</w:t>
            </w:r>
            <w:r w:rsidR="00D1092F">
              <w:rPr>
                <w:noProof/>
                <w:webHidden/>
              </w:rPr>
              <w:tab/>
            </w:r>
            <w:r w:rsidR="00D1092F">
              <w:rPr>
                <w:noProof/>
                <w:webHidden/>
              </w:rPr>
              <w:fldChar w:fldCharType="begin"/>
            </w:r>
            <w:r w:rsidR="00D1092F">
              <w:rPr>
                <w:noProof/>
                <w:webHidden/>
              </w:rPr>
              <w:instrText xml:space="preserve"> PAGEREF _Toc160384486 \h </w:instrText>
            </w:r>
            <w:r w:rsidR="00D1092F">
              <w:rPr>
                <w:noProof/>
                <w:webHidden/>
              </w:rPr>
            </w:r>
            <w:r w:rsidR="00D1092F">
              <w:rPr>
                <w:noProof/>
                <w:webHidden/>
              </w:rPr>
              <w:fldChar w:fldCharType="separate"/>
            </w:r>
            <w:r w:rsidR="00BC617B">
              <w:rPr>
                <w:noProof/>
                <w:webHidden/>
              </w:rPr>
              <w:t>13</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87" w:history="1">
            <w:r w:rsidR="00D1092F" w:rsidRPr="004F7513">
              <w:rPr>
                <w:rStyle w:val="Hypertextovodkaz"/>
                <w:noProof/>
              </w:rPr>
              <w:t>F.</w:t>
            </w:r>
            <w:r w:rsidR="00D1092F" w:rsidRPr="004F7513">
              <w:rPr>
                <w:rStyle w:val="Hypertextovodkaz"/>
                <w:rFonts w:eastAsia="Arial"/>
                <w:noProof/>
              </w:rPr>
              <w:t xml:space="preserve"> </w:t>
            </w:r>
            <w:r w:rsidR="00D1092F" w:rsidRPr="004F7513">
              <w:rPr>
                <w:rStyle w:val="Hypertextovodkaz"/>
                <w:noProof/>
              </w:rPr>
              <w:t>Ochrana osobních údajů</w:t>
            </w:r>
            <w:r w:rsidR="00D1092F">
              <w:rPr>
                <w:noProof/>
                <w:webHidden/>
              </w:rPr>
              <w:tab/>
            </w:r>
            <w:r w:rsidR="00D1092F">
              <w:rPr>
                <w:noProof/>
                <w:webHidden/>
              </w:rPr>
              <w:fldChar w:fldCharType="begin"/>
            </w:r>
            <w:r w:rsidR="00D1092F">
              <w:rPr>
                <w:noProof/>
                <w:webHidden/>
              </w:rPr>
              <w:instrText xml:space="preserve"> PAGEREF _Toc160384487 \h </w:instrText>
            </w:r>
            <w:r w:rsidR="00D1092F">
              <w:rPr>
                <w:noProof/>
                <w:webHidden/>
              </w:rPr>
            </w:r>
            <w:r w:rsidR="00D1092F">
              <w:rPr>
                <w:noProof/>
                <w:webHidden/>
              </w:rPr>
              <w:fldChar w:fldCharType="separate"/>
            </w:r>
            <w:r w:rsidR="00BC617B">
              <w:rPr>
                <w:noProof/>
                <w:webHidden/>
              </w:rPr>
              <w:t>13</w:t>
            </w:r>
            <w:r w:rsidR="00D1092F">
              <w:rPr>
                <w:noProof/>
                <w:webHidden/>
              </w:rPr>
              <w:fldChar w:fldCharType="end"/>
            </w:r>
          </w:hyperlink>
        </w:p>
        <w:p w:rsidR="00D1092F" w:rsidRDefault="00764A5E">
          <w:pPr>
            <w:pStyle w:val="Obsah2"/>
            <w:tabs>
              <w:tab w:val="right" w:leader="dot" w:pos="9135"/>
            </w:tabs>
            <w:rPr>
              <w:rFonts w:asciiTheme="minorHAnsi" w:eastAsiaTheme="minorEastAsia" w:hAnsiTheme="minorHAnsi" w:cstheme="minorBidi"/>
              <w:noProof/>
              <w:color w:val="auto"/>
              <w:sz w:val="22"/>
            </w:rPr>
          </w:pPr>
          <w:hyperlink w:anchor="_Toc160384488" w:history="1">
            <w:r w:rsidR="00D1092F" w:rsidRPr="004F7513">
              <w:rPr>
                <w:rStyle w:val="Hypertextovodkaz"/>
                <w:noProof/>
              </w:rPr>
              <w:t>IV.</w:t>
            </w:r>
            <w:r w:rsidR="00D1092F" w:rsidRPr="004F7513">
              <w:rPr>
                <w:rStyle w:val="Hypertextovodkaz"/>
                <w:rFonts w:eastAsia="Arial"/>
                <w:noProof/>
              </w:rPr>
              <w:t xml:space="preserve"> </w:t>
            </w:r>
            <w:r w:rsidR="00D1092F" w:rsidRPr="004F7513">
              <w:rPr>
                <w:rStyle w:val="Hypertextovodkaz"/>
                <w:noProof/>
              </w:rPr>
              <w:t>Pravidla pro hodnocení výsledků vzdělávání žáků</w:t>
            </w:r>
            <w:r w:rsidR="00D1092F">
              <w:rPr>
                <w:noProof/>
                <w:webHidden/>
              </w:rPr>
              <w:tab/>
            </w:r>
            <w:r w:rsidR="00D1092F">
              <w:rPr>
                <w:noProof/>
                <w:webHidden/>
              </w:rPr>
              <w:fldChar w:fldCharType="begin"/>
            </w:r>
            <w:r w:rsidR="00D1092F">
              <w:rPr>
                <w:noProof/>
                <w:webHidden/>
              </w:rPr>
              <w:instrText xml:space="preserve"> PAGEREF _Toc160384488 \h </w:instrText>
            </w:r>
            <w:r w:rsidR="00D1092F">
              <w:rPr>
                <w:noProof/>
                <w:webHidden/>
              </w:rPr>
            </w:r>
            <w:r w:rsidR="00D1092F">
              <w:rPr>
                <w:noProof/>
                <w:webHidden/>
              </w:rPr>
              <w:fldChar w:fldCharType="separate"/>
            </w:r>
            <w:r w:rsidR="00BC617B">
              <w:rPr>
                <w:noProof/>
                <w:webHidden/>
              </w:rPr>
              <w:t>14</w:t>
            </w:r>
            <w:r w:rsidR="00D1092F">
              <w:rPr>
                <w:noProof/>
                <w:webHidden/>
              </w:rPr>
              <w:fldChar w:fldCharType="end"/>
            </w:r>
          </w:hyperlink>
        </w:p>
        <w:p w:rsidR="00D1092F" w:rsidRDefault="00764A5E">
          <w:pPr>
            <w:pStyle w:val="Obsah2"/>
            <w:tabs>
              <w:tab w:val="right" w:leader="dot" w:pos="9135"/>
            </w:tabs>
            <w:rPr>
              <w:rFonts w:asciiTheme="minorHAnsi" w:eastAsiaTheme="minorEastAsia" w:hAnsiTheme="minorHAnsi" w:cstheme="minorBidi"/>
              <w:noProof/>
              <w:color w:val="auto"/>
              <w:sz w:val="22"/>
            </w:rPr>
          </w:pPr>
          <w:hyperlink w:anchor="_Toc160384489" w:history="1">
            <w:r w:rsidR="00D1092F" w:rsidRPr="004F7513">
              <w:rPr>
                <w:rStyle w:val="Hypertextovodkaz"/>
                <w:noProof/>
              </w:rPr>
              <w:t>V.</w:t>
            </w:r>
            <w:r w:rsidR="00D1092F" w:rsidRPr="004F7513">
              <w:rPr>
                <w:rStyle w:val="Hypertextovodkaz"/>
                <w:rFonts w:eastAsia="Arial"/>
                <w:noProof/>
              </w:rPr>
              <w:t xml:space="preserve"> </w:t>
            </w:r>
            <w:r w:rsidR="00D1092F" w:rsidRPr="004F7513">
              <w:rPr>
                <w:rStyle w:val="Hypertextovodkaz"/>
                <w:noProof/>
              </w:rPr>
              <w:t>Práva a povinnosti žáků a jejich zákonných zástupců ve škole a podrobnosti o pravidlech vzájemných vztahů s pedagogickými pracovníky</w:t>
            </w:r>
            <w:r w:rsidR="00D1092F">
              <w:rPr>
                <w:noProof/>
                <w:webHidden/>
              </w:rPr>
              <w:tab/>
            </w:r>
            <w:r w:rsidR="00D1092F">
              <w:rPr>
                <w:noProof/>
                <w:webHidden/>
              </w:rPr>
              <w:fldChar w:fldCharType="begin"/>
            </w:r>
            <w:r w:rsidR="00D1092F">
              <w:rPr>
                <w:noProof/>
                <w:webHidden/>
              </w:rPr>
              <w:instrText xml:space="preserve"> PAGEREF _Toc160384489 \h </w:instrText>
            </w:r>
            <w:r w:rsidR="00D1092F">
              <w:rPr>
                <w:noProof/>
                <w:webHidden/>
              </w:rPr>
            </w:r>
            <w:r w:rsidR="00D1092F">
              <w:rPr>
                <w:noProof/>
                <w:webHidden/>
              </w:rPr>
              <w:fldChar w:fldCharType="separate"/>
            </w:r>
            <w:r w:rsidR="00BC617B">
              <w:rPr>
                <w:noProof/>
                <w:webHidden/>
              </w:rPr>
              <w:t>14</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90" w:history="1">
            <w:r w:rsidR="00D1092F" w:rsidRPr="004F7513">
              <w:rPr>
                <w:rStyle w:val="Hypertextovodkaz"/>
                <w:noProof/>
              </w:rPr>
              <w:t>A.</w:t>
            </w:r>
            <w:r w:rsidR="00D1092F" w:rsidRPr="004F7513">
              <w:rPr>
                <w:rStyle w:val="Hypertextovodkaz"/>
                <w:rFonts w:eastAsia="Arial"/>
                <w:noProof/>
              </w:rPr>
              <w:t xml:space="preserve"> </w:t>
            </w:r>
            <w:r w:rsidR="00D1092F" w:rsidRPr="004F7513">
              <w:rPr>
                <w:rStyle w:val="Hypertextovodkaz"/>
                <w:noProof/>
              </w:rPr>
              <w:t>Práva žáků</w:t>
            </w:r>
            <w:r w:rsidR="00D1092F">
              <w:rPr>
                <w:noProof/>
                <w:webHidden/>
              </w:rPr>
              <w:tab/>
            </w:r>
            <w:r w:rsidR="00D1092F">
              <w:rPr>
                <w:noProof/>
                <w:webHidden/>
              </w:rPr>
              <w:fldChar w:fldCharType="begin"/>
            </w:r>
            <w:r w:rsidR="00D1092F">
              <w:rPr>
                <w:noProof/>
                <w:webHidden/>
              </w:rPr>
              <w:instrText xml:space="preserve"> PAGEREF _Toc160384490 \h </w:instrText>
            </w:r>
            <w:r w:rsidR="00D1092F">
              <w:rPr>
                <w:noProof/>
                <w:webHidden/>
              </w:rPr>
            </w:r>
            <w:r w:rsidR="00D1092F">
              <w:rPr>
                <w:noProof/>
                <w:webHidden/>
              </w:rPr>
              <w:fldChar w:fldCharType="separate"/>
            </w:r>
            <w:r w:rsidR="00BC617B">
              <w:rPr>
                <w:noProof/>
                <w:webHidden/>
              </w:rPr>
              <w:t>14</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91" w:history="1">
            <w:r w:rsidR="00D1092F" w:rsidRPr="004F7513">
              <w:rPr>
                <w:rStyle w:val="Hypertextovodkaz"/>
                <w:noProof/>
              </w:rPr>
              <w:t>B.</w:t>
            </w:r>
            <w:r w:rsidR="00D1092F" w:rsidRPr="004F7513">
              <w:rPr>
                <w:rStyle w:val="Hypertextovodkaz"/>
                <w:rFonts w:eastAsia="Arial"/>
                <w:noProof/>
              </w:rPr>
              <w:t xml:space="preserve"> </w:t>
            </w:r>
            <w:r w:rsidR="00D1092F" w:rsidRPr="004F7513">
              <w:rPr>
                <w:rStyle w:val="Hypertextovodkaz"/>
                <w:noProof/>
              </w:rPr>
              <w:t>Povinnosti žáků a chování žáků</w:t>
            </w:r>
            <w:r w:rsidR="00D1092F">
              <w:rPr>
                <w:noProof/>
                <w:webHidden/>
              </w:rPr>
              <w:tab/>
            </w:r>
            <w:r w:rsidR="00D1092F">
              <w:rPr>
                <w:noProof/>
                <w:webHidden/>
              </w:rPr>
              <w:fldChar w:fldCharType="begin"/>
            </w:r>
            <w:r w:rsidR="00D1092F">
              <w:rPr>
                <w:noProof/>
                <w:webHidden/>
              </w:rPr>
              <w:instrText xml:space="preserve"> PAGEREF _Toc160384491 \h </w:instrText>
            </w:r>
            <w:r w:rsidR="00D1092F">
              <w:rPr>
                <w:noProof/>
                <w:webHidden/>
              </w:rPr>
            </w:r>
            <w:r w:rsidR="00D1092F">
              <w:rPr>
                <w:noProof/>
                <w:webHidden/>
              </w:rPr>
              <w:fldChar w:fldCharType="separate"/>
            </w:r>
            <w:r w:rsidR="00BC617B">
              <w:rPr>
                <w:noProof/>
                <w:webHidden/>
              </w:rPr>
              <w:t>14</w:t>
            </w:r>
            <w:r w:rsidR="00D1092F">
              <w:rPr>
                <w:noProof/>
                <w:webHidden/>
              </w:rPr>
              <w:fldChar w:fldCharType="end"/>
            </w:r>
          </w:hyperlink>
        </w:p>
        <w:p w:rsidR="00D1092F" w:rsidRDefault="00764A5E">
          <w:pPr>
            <w:pStyle w:val="Obsah3"/>
            <w:tabs>
              <w:tab w:val="right" w:leader="dot" w:pos="9135"/>
            </w:tabs>
            <w:rPr>
              <w:rFonts w:asciiTheme="minorHAnsi" w:eastAsiaTheme="minorEastAsia" w:hAnsiTheme="minorHAnsi" w:cstheme="minorBidi"/>
              <w:noProof/>
              <w:color w:val="auto"/>
              <w:sz w:val="22"/>
            </w:rPr>
          </w:pPr>
          <w:hyperlink w:anchor="_Toc160384492" w:history="1">
            <w:r w:rsidR="00D1092F" w:rsidRPr="004F7513">
              <w:rPr>
                <w:rStyle w:val="Hypertextovodkaz"/>
                <w:noProof/>
              </w:rPr>
              <w:t>C.</w:t>
            </w:r>
            <w:r w:rsidR="00D1092F" w:rsidRPr="004F7513">
              <w:rPr>
                <w:rStyle w:val="Hypertextovodkaz"/>
                <w:rFonts w:eastAsia="Arial"/>
                <w:noProof/>
              </w:rPr>
              <w:t xml:space="preserve"> </w:t>
            </w:r>
            <w:r w:rsidR="00D1092F" w:rsidRPr="004F7513">
              <w:rPr>
                <w:rStyle w:val="Hypertextovodkaz"/>
                <w:noProof/>
              </w:rPr>
              <w:t>Zákonní zástupci žáka</w:t>
            </w:r>
            <w:r w:rsidR="00D1092F">
              <w:rPr>
                <w:noProof/>
                <w:webHidden/>
              </w:rPr>
              <w:tab/>
            </w:r>
            <w:r w:rsidR="00D1092F">
              <w:rPr>
                <w:noProof/>
                <w:webHidden/>
              </w:rPr>
              <w:fldChar w:fldCharType="begin"/>
            </w:r>
            <w:r w:rsidR="00D1092F">
              <w:rPr>
                <w:noProof/>
                <w:webHidden/>
              </w:rPr>
              <w:instrText xml:space="preserve"> PAGEREF _Toc160384492 \h </w:instrText>
            </w:r>
            <w:r w:rsidR="00D1092F">
              <w:rPr>
                <w:noProof/>
                <w:webHidden/>
              </w:rPr>
            </w:r>
            <w:r w:rsidR="00D1092F">
              <w:rPr>
                <w:noProof/>
                <w:webHidden/>
              </w:rPr>
              <w:fldChar w:fldCharType="separate"/>
            </w:r>
            <w:r w:rsidR="00BC617B">
              <w:rPr>
                <w:noProof/>
                <w:webHidden/>
              </w:rPr>
              <w:t>15</w:t>
            </w:r>
            <w:r w:rsidR="00D1092F">
              <w:rPr>
                <w:noProof/>
                <w:webHidden/>
              </w:rPr>
              <w:fldChar w:fldCharType="end"/>
            </w:r>
          </w:hyperlink>
        </w:p>
        <w:p w:rsidR="00D1092F" w:rsidRDefault="00764A5E">
          <w:pPr>
            <w:pStyle w:val="Obsah2"/>
            <w:tabs>
              <w:tab w:val="right" w:leader="dot" w:pos="9135"/>
            </w:tabs>
            <w:rPr>
              <w:rFonts w:asciiTheme="minorHAnsi" w:eastAsiaTheme="minorEastAsia" w:hAnsiTheme="minorHAnsi" w:cstheme="minorBidi"/>
              <w:noProof/>
              <w:color w:val="auto"/>
              <w:sz w:val="22"/>
            </w:rPr>
          </w:pPr>
          <w:hyperlink w:anchor="_Toc160384493" w:history="1">
            <w:r w:rsidR="00D1092F" w:rsidRPr="004F7513">
              <w:rPr>
                <w:rStyle w:val="Hypertextovodkaz"/>
                <w:noProof/>
              </w:rPr>
              <w:t>VI.</w:t>
            </w:r>
            <w:r w:rsidR="00D1092F" w:rsidRPr="004F7513">
              <w:rPr>
                <w:rStyle w:val="Hypertextovodkaz"/>
                <w:rFonts w:eastAsia="Arial"/>
                <w:noProof/>
              </w:rPr>
              <w:t xml:space="preserve"> </w:t>
            </w:r>
            <w:r w:rsidR="00D1092F" w:rsidRPr="004F7513">
              <w:rPr>
                <w:rStyle w:val="Hypertextovodkaz"/>
                <w:noProof/>
              </w:rPr>
              <w:t>Podmínky zacházení s majetkem ze strany žáků</w:t>
            </w:r>
            <w:r w:rsidR="00D1092F">
              <w:rPr>
                <w:noProof/>
                <w:webHidden/>
              </w:rPr>
              <w:tab/>
            </w:r>
            <w:r w:rsidR="00D1092F">
              <w:rPr>
                <w:noProof/>
                <w:webHidden/>
              </w:rPr>
              <w:fldChar w:fldCharType="begin"/>
            </w:r>
            <w:r w:rsidR="00D1092F">
              <w:rPr>
                <w:noProof/>
                <w:webHidden/>
              </w:rPr>
              <w:instrText xml:space="preserve"> PAGEREF _Toc160384493 \h </w:instrText>
            </w:r>
            <w:r w:rsidR="00D1092F">
              <w:rPr>
                <w:noProof/>
                <w:webHidden/>
              </w:rPr>
            </w:r>
            <w:r w:rsidR="00D1092F">
              <w:rPr>
                <w:noProof/>
                <w:webHidden/>
              </w:rPr>
              <w:fldChar w:fldCharType="separate"/>
            </w:r>
            <w:r w:rsidR="00BC617B">
              <w:rPr>
                <w:noProof/>
                <w:webHidden/>
              </w:rPr>
              <w:t>16</w:t>
            </w:r>
            <w:r w:rsidR="00D1092F">
              <w:rPr>
                <w:noProof/>
                <w:webHidden/>
              </w:rPr>
              <w:fldChar w:fldCharType="end"/>
            </w:r>
          </w:hyperlink>
        </w:p>
        <w:p w:rsidR="00147A48" w:rsidRDefault="00147A48">
          <w:r>
            <w:rPr>
              <w:b/>
              <w:bCs/>
            </w:rPr>
            <w:fldChar w:fldCharType="end"/>
          </w:r>
        </w:p>
      </w:sdtContent>
    </w:sdt>
    <w:p w:rsidR="00F706E5" w:rsidRDefault="00F706E5">
      <w:pPr>
        <w:spacing w:after="160" w:line="259" w:lineRule="auto"/>
        <w:ind w:left="0" w:firstLine="0"/>
        <w:jc w:val="left"/>
        <w:rPr>
          <w:b/>
          <w:sz w:val="32"/>
        </w:rPr>
      </w:pPr>
      <w:r>
        <w:br w:type="page"/>
      </w:r>
    </w:p>
    <w:p w:rsidR="008926C5" w:rsidRPr="00F5431E" w:rsidRDefault="008926C5" w:rsidP="008926C5">
      <w:pPr>
        <w:pStyle w:val="Nadpis2"/>
      </w:pPr>
      <w:bookmarkStart w:id="4" w:name="_Toc160384469"/>
      <w:r>
        <w:lastRenderedPageBreak/>
        <w:t>I</w:t>
      </w:r>
      <w:r w:rsidRPr="00F5431E">
        <w:t>.</w:t>
      </w:r>
      <w:r w:rsidRPr="00F5431E">
        <w:rPr>
          <w:rFonts w:eastAsia="Arial"/>
        </w:rPr>
        <w:t xml:space="preserve"> </w:t>
      </w:r>
      <w:r w:rsidRPr="00F5431E">
        <w:t>Provoz a vnitřní režim školy</w:t>
      </w:r>
      <w:bookmarkEnd w:id="4"/>
      <w:r w:rsidRPr="00F5431E">
        <w:t xml:space="preserve"> </w:t>
      </w:r>
    </w:p>
    <w:p w:rsidR="000A1250" w:rsidRDefault="008926C5" w:rsidP="000A1250">
      <w:pPr>
        <w:pStyle w:val="Nadpis3"/>
        <w:ind w:left="363" w:hanging="11"/>
      </w:pPr>
      <w:bookmarkStart w:id="5" w:name="_Toc160384470"/>
      <w:r>
        <w:t>A.</w:t>
      </w:r>
      <w:r>
        <w:rPr>
          <w:rFonts w:ascii="Arial" w:eastAsia="Arial" w:hAnsi="Arial" w:cs="Arial"/>
        </w:rPr>
        <w:t xml:space="preserve"> </w:t>
      </w:r>
      <w:r>
        <w:t>Režim činnosti ve škole</w:t>
      </w:r>
      <w:bookmarkEnd w:id="5"/>
      <w:r>
        <w:t xml:space="preserve"> </w:t>
      </w:r>
    </w:p>
    <w:p w:rsidR="000A1250" w:rsidRDefault="000A1250" w:rsidP="000A1250">
      <w:pPr>
        <w:numPr>
          <w:ilvl w:val="0"/>
          <w:numId w:val="6"/>
        </w:numPr>
        <w:ind w:hanging="360"/>
      </w:pPr>
      <w:r>
        <w:t xml:space="preserve">Vyučování začíná </w:t>
      </w:r>
      <w:r w:rsidR="003471C0">
        <w:t xml:space="preserve">běžně </w:t>
      </w:r>
      <w:r>
        <w:t xml:space="preserve">v 8.00 hodin, </w:t>
      </w:r>
      <w:r w:rsidR="003471C0">
        <w:t>ve třídách</w:t>
      </w:r>
      <w:r>
        <w:t xml:space="preserve"> s prvky Montessori pedagogiky začíná vyučování v 8.30 hodin. Vyučování výjimečně zařazené na dřívější dobu nesmí začínat dříve než v 7.00 hodin. Vyučování probíhá podle časového rozvržení vyučovacích hodin a přestávek. Vyučování končí nejpozději v 17.00 hodin. V odůvodněných případech lze vyučovací hodiny dělit a spojovat; odlišná doba ukončení vyučování je v tomto případě oznámena rodičům. </w:t>
      </w:r>
    </w:p>
    <w:p w:rsidR="008926C5" w:rsidRDefault="008926C5" w:rsidP="000A1250">
      <w:pPr>
        <w:numPr>
          <w:ilvl w:val="0"/>
          <w:numId w:val="6"/>
        </w:numPr>
        <w:ind w:hanging="360"/>
      </w:pPr>
      <w:r>
        <w:t>Školní budova se pro žáky otevírá v 7.40 hodin. Před odpoledním vyučováním je žákům umožněn vstup do školy 15 minut před začátkem hodiny. Výjimkou jsou žáci, kteří přicházejí na nultou vyučovací hodinu, žáci 1. stupně přihlášení do ranní ŠD a</w:t>
      </w:r>
      <w:r w:rsidR="005D56E1">
        <w:t> </w:t>
      </w:r>
      <w:r>
        <w:t>přihlášení dojíždějící žáci. Tito žáci vstupují do budovy hlavním vchodem z náměstí. Tento vchod je otevřen od 6.</w:t>
      </w:r>
      <w:r w:rsidR="000A1250">
        <w:t>00</w:t>
      </w:r>
      <w:r w:rsidR="00874EE9">
        <w:t xml:space="preserve"> h</w:t>
      </w:r>
      <w:r>
        <w:t xml:space="preserve"> do 7.40 h. Za dozor nad těmito žáky zodpovídá vychovatelka ŠD a vyučující nulté vyučovací hodiny. </w:t>
      </w:r>
    </w:p>
    <w:p w:rsidR="008926C5" w:rsidRDefault="008926C5" w:rsidP="008926C5">
      <w:pPr>
        <w:numPr>
          <w:ilvl w:val="0"/>
          <w:numId w:val="6"/>
        </w:numPr>
        <w:ind w:hanging="360"/>
      </w:pPr>
      <w:r>
        <w:t>Ostatní žáci vstupují do prostor školy vchodem ze školního dvora v době od 7.40 h.  Za d</w:t>
      </w:r>
      <w:r w:rsidR="00874EE9">
        <w:t>ohled nad těmito žáky do 8.00 h</w:t>
      </w:r>
      <w:r>
        <w:t xml:space="preserve"> zodpovídá na školním dvoře školník. Za dohled nad žáky ve školní budově zodpovídá pedagogický dozor. Žáci vstupují do školy ukázněně, v šatně se přezují do vhodné obuvi, odchází do učeben, kde se připravují na</w:t>
      </w:r>
      <w:r w:rsidR="005D56E1">
        <w:t> </w:t>
      </w:r>
      <w:r>
        <w:t xml:space="preserve">vyučování.  </w:t>
      </w:r>
    </w:p>
    <w:p w:rsidR="008926C5" w:rsidRDefault="008926C5" w:rsidP="008926C5">
      <w:pPr>
        <w:numPr>
          <w:ilvl w:val="0"/>
          <w:numId w:val="6"/>
        </w:numPr>
        <w:ind w:hanging="360"/>
      </w:pPr>
      <w:r>
        <w:t>V prostorách školního dvora (odpočinkové zóny) se žáci, pokud nemají vyučování, zdržují pouze za přítomnosti zodpovědné dospělé osoby. Za dohled nad těmi</w:t>
      </w:r>
      <w:r w:rsidR="001C3954">
        <w:t>to</w:t>
      </w:r>
      <w:r>
        <w:t xml:space="preserve"> žáky zodpovídají vychovatelky ŠD a ŠK, vedoucí zájmových útvarů a rodiče přítomných dětí.  </w:t>
      </w:r>
    </w:p>
    <w:p w:rsidR="008926C5" w:rsidRDefault="008926C5" w:rsidP="008926C5">
      <w:pPr>
        <w:numPr>
          <w:ilvl w:val="0"/>
          <w:numId w:val="6"/>
        </w:numPr>
        <w:ind w:hanging="360"/>
      </w:pPr>
      <w:r>
        <w:t>V době mimo vyučování se žáci smějí zdržovat ve školní budově pouze za přítomnosti pedagogického dozoru. Dohled nad žáky je zajišt</w:t>
      </w:r>
      <w:r w:rsidR="005D56E1">
        <w:t xml:space="preserve">ěn po celou dobu jejich pobytu </w:t>
      </w:r>
      <w:r>
        <w:t>ve</w:t>
      </w:r>
      <w:r w:rsidR="005D56E1">
        <w:t> </w:t>
      </w:r>
      <w:r>
        <w:t xml:space="preserve">školní budově, přehled dohledů je vyvěšen na všech úsecích, kde probíhají. </w:t>
      </w:r>
    </w:p>
    <w:p w:rsidR="008926C5" w:rsidRDefault="008926C5" w:rsidP="008926C5">
      <w:pPr>
        <w:numPr>
          <w:ilvl w:val="0"/>
          <w:numId w:val="6"/>
        </w:numPr>
        <w:ind w:hanging="360"/>
      </w:pPr>
      <w:r>
        <w:t xml:space="preserve">Přestávky mezi vyučovacími hodinami jsou </w:t>
      </w:r>
      <w:r w:rsidR="003471C0">
        <w:t xml:space="preserve">běžně </w:t>
      </w:r>
      <w:r>
        <w:t xml:space="preserve">desetiminutové. Po druhé vyučovací hodině je zařazena přestávka v délce 20 minut. O všech přestávkách je umožněn pohyb dětí mimo třídu.  Přestávka mezi dopoledním a odpoledním vyučováním trvá minimálně 30 minut, žákům je umožněn pobyt ve škole na vyhrazeném místě.  Žáci se mezi dopoledním a odpoledním vyučováním zdržují v prostorách školního klubu nebo přilehlé chodby, kde je zajištěn pedagogický dohled nad žáky. Žáci mohou mezi dopoledním a odpoledním vyučováním opustit budovu školy pouze s předchozím písemným souhlasem zákonných zástupců. </w:t>
      </w:r>
    </w:p>
    <w:p w:rsidR="008926C5" w:rsidRDefault="008926C5" w:rsidP="008926C5">
      <w:pPr>
        <w:numPr>
          <w:ilvl w:val="0"/>
          <w:numId w:val="6"/>
        </w:numPr>
        <w:ind w:hanging="360"/>
      </w:pPr>
      <w:r>
        <w:t xml:space="preserve">Před výukou mimo kmenovou třídu (TV, CJ, HV, F, CH, …) žáci vyčkají ve své třídě na vyučujícího, který je odvede do odborné učebny. </w:t>
      </w:r>
    </w:p>
    <w:p w:rsidR="008926C5" w:rsidRDefault="008926C5" w:rsidP="008926C5">
      <w:pPr>
        <w:numPr>
          <w:ilvl w:val="0"/>
          <w:numId w:val="6"/>
        </w:numPr>
        <w:ind w:hanging="360"/>
      </w:pPr>
      <w:r>
        <w:t>Škola zajišťuje průběžný dohled nad žáky ve všech prostorách, a to od okamžiku vstupu do prostor školy po celý průběh výchovně-vzdělávacího procesu i po jeho ukončení až po opuštění budovy či areálu školy. O zajištění náležitého dohledu rozhoduje ředitel školy. Při výuce na školním hřišti, ve sportovní hale a školním sadu se žáci v průběhu dopoledního i odpoledního vyučování přemísťují v doprovodu učitele, dbají na bezpečnost při přecházení v</w:t>
      </w:r>
      <w:r w:rsidR="005D56E1">
        <w:t>ozovek. Po skončení vyučování v </w:t>
      </w:r>
      <w:r>
        <w:t xml:space="preserve">odpoledních hodinách odcházejí žáci samostatně bez doprovodu učitele. </w:t>
      </w:r>
    </w:p>
    <w:p w:rsidR="008926C5" w:rsidRDefault="008926C5" w:rsidP="008926C5">
      <w:pPr>
        <w:numPr>
          <w:ilvl w:val="0"/>
          <w:numId w:val="6"/>
        </w:numPr>
        <w:ind w:hanging="360"/>
      </w:pPr>
      <w:r>
        <w:lastRenderedPageBreak/>
        <w:t xml:space="preserve">Při organizaci výuky jinak než ve vyučovacích hodinách a mimo budovu školy stanoví zařazení a délku přestávek pedagog pověřený vedením akce podle charakteru činnosti a s přihlédnutím k základním fyziologickým potřebám žáků.  </w:t>
      </w:r>
    </w:p>
    <w:p w:rsidR="008926C5" w:rsidRDefault="008926C5" w:rsidP="008926C5">
      <w:pPr>
        <w:numPr>
          <w:ilvl w:val="0"/>
          <w:numId w:val="6"/>
        </w:numPr>
        <w:ind w:hanging="360"/>
      </w:pPr>
      <w:r>
        <w:t xml:space="preserve">Po skončení vyučování se žák zdržuje v šatně po dobu nezbytně nutnou, přezuje se, oblékne a odchází z budovy. </w:t>
      </w:r>
    </w:p>
    <w:p w:rsidR="004F1EEF" w:rsidRDefault="004F1EEF" w:rsidP="004F1EEF">
      <w:pPr>
        <w:pStyle w:val="Odstavecseseznamem"/>
        <w:numPr>
          <w:ilvl w:val="0"/>
          <w:numId w:val="6"/>
        </w:numPr>
      </w:pPr>
      <w:r w:rsidRPr="004F1EEF">
        <w:t xml:space="preserve">V případě, kdy zákonný zástupce </w:t>
      </w:r>
      <w:r w:rsidR="00615ECE">
        <w:t>žáka 8. nebo 9. třídy</w:t>
      </w:r>
      <w:bookmarkStart w:id="6" w:name="_GoBack"/>
      <w:bookmarkEnd w:id="6"/>
      <w:r w:rsidR="00615ECE">
        <w:t xml:space="preserve"> </w:t>
      </w:r>
      <w:r w:rsidRPr="004F1EEF">
        <w:t xml:space="preserve">nemůže osobně žáka vyzvednout, může prostřednictvím písemné žádosti (například </w:t>
      </w:r>
      <w:r>
        <w:t>SMS</w:t>
      </w:r>
      <w:r w:rsidRPr="004F1EEF">
        <w:t xml:space="preserve">, e-mail, zpráva v </w:t>
      </w:r>
      <w:r>
        <w:t>Edookitu</w:t>
      </w:r>
      <w:r w:rsidRPr="004F1EEF">
        <w:t xml:space="preserve">) </w:t>
      </w:r>
      <w:r w:rsidR="00A85F18">
        <w:t xml:space="preserve">třídní učitel </w:t>
      </w:r>
      <w:r w:rsidRPr="004F1EEF">
        <w:t>povolit žákovi samostatný odchod ze školy.</w:t>
      </w:r>
    </w:p>
    <w:p w:rsidR="008926C5" w:rsidRDefault="008926C5" w:rsidP="008926C5">
      <w:pPr>
        <w:numPr>
          <w:ilvl w:val="0"/>
          <w:numId w:val="6"/>
        </w:numPr>
        <w:ind w:hanging="360"/>
      </w:pPr>
      <w:r>
        <w:t xml:space="preserve">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  </w:t>
      </w:r>
    </w:p>
    <w:p w:rsidR="008926C5" w:rsidRDefault="008926C5" w:rsidP="008926C5">
      <w:pPr>
        <w:numPr>
          <w:ilvl w:val="0"/>
          <w:numId w:val="6"/>
        </w:numPr>
        <w:ind w:hanging="360"/>
      </w:pPr>
      <w:r>
        <w:t>Nejvyšší počet žáků ve třídě je obecně 30 –</w:t>
      </w:r>
      <w:r w:rsidR="005D56E1">
        <w:t xml:space="preserve"> při zachování bezpečnostních a </w:t>
      </w:r>
      <w:r>
        <w:t xml:space="preserve">hygienických předpisů. Při výuce některých </w:t>
      </w:r>
      <w:r w:rsidR="005D56E1">
        <w:t>předmětů, zejména nepovinných a </w:t>
      </w:r>
      <w:r>
        <w:t>volitelných, lze dělit třídy na skupiny, vytvářet skupiny žáků ze stejných nebo různých ročníků nebo spojovat třídy, počet skupin a počet žáků ve skupině se určí rozvrhem na začátku školního roku, zejména pod</w:t>
      </w:r>
      <w:r w:rsidR="005D56E1">
        <w:t>le prostorových, personálních a </w:t>
      </w:r>
      <w:r>
        <w:t xml:space="preserve">finančních podmínek školy, podle charakteru činnosti žáků, v souladu s požadavky na jejich bezpečnost a ochranu zdraví a s ohledem na didaktickou a metodickou náročnost předmětu.  </w:t>
      </w:r>
    </w:p>
    <w:p w:rsidR="008926C5" w:rsidRDefault="008926C5" w:rsidP="008926C5">
      <w:pPr>
        <w:numPr>
          <w:ilvl w:val="0"/>
          <w:numId w:val="6"/>
        </w:numPr>
        <w:ind w:hanging="360"/>
      </w:pPr>
      <w:r>
        <w:t xml:space="preserve">Nejvyšší počet žáků ve skupině je 30. Při výuce cizích jazyků je nejvyšší počet žáků ve skupině 24. </w:t>
      </w:r>
    </w:p>
    <w:p w:rsidR="008926C5" w:rsidRDefault="008926C5" w:rsidP="008926C5">
      <w:pPr>
        <w:numPr>
          <w:ilvl w:val="0"/>
          <w:numId w:val="6"/>
        </w:numPr>
        <w:ind w:hanging="360"/>
      </w:pPr>
      <w:r>
        <w:t xml:space="preserve">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  </w:t>
      </w:r>
    </w:p>
    <w:p w:rsidR="008926C5" w:rsidRDefault="008926C5" w:rsidP="008926C5">
      <w:pPr>
        <w:numPr>
          <w:ilvl w:val="0"/>
          <w:numId w:val="6"/>
        </w:numPr>
        <w:ind w:hanging="360"/>
      </w:pPr>
      <w:r>
        <w:t xml:space="preserve">Škola zajišťuje bezpečnost a ochranu zdraví žáků při vzdělávání a s ním přímo souvisejících činnostech a při poskytování školských služeb. Poskytuje žákům nezbytné informace k zajištění bezpečnosti a ochrany zdraví.  </w:t>
      </w:r>
    </w:p>
    <w:p w:rsidR="008926C5" w:rsidRDefault="008926C5" w:rsidP="008926C5">
      <w:pPr>
        <w:numPr>
          <w:ilvl w:val="0"/>
          <w:numId w:val="6"/>
        </w:numPr>
        <w:ind w:hanging="360"/>
      </w:pPr>
      <w:r>
        <w:t xml:space="preserve">Škola vede evidenci úrazů, vyhotovuje a zasílá záznam o úrazu v elektronické podobě stanoveným orgánům a institucím.  </w:t>
      </w:r>
    </w:p>
    <w:p w:rsidR="008926C5" w:rsidRDefault="008926C5" w:rsidP="008926C5">
      <w:pPr>
        <w:numPr>
          <w:ilvl w:val="0"/>
          <w:numId w:val="6"/>
        </w:numPr>
        <w:ind w:hanging="360"/>
      </w:pPr>
      <w:r>
        <w:t xml:space="preserve">V období školního vyučování může ředitel školy ze závažných důvodů, zejména organizačních a technických, vyhlásit pro žáky nejvýše 5 volných dnů ve školním roce. </w:t>
      </w:r>
    </w:p>
    <w:p w:rsidR="008926C5" w:rsidRDefault="008926C5" w:rsidP="008926C5">
      <w:pPr>
        <w:numPr>
          <w:ilvl w:val="0"/>
          <w:numId w:val="6"/>
        </w:numPr>
        <w:ind w:hanging="360"/>
      </w:pPr>
      <w:r>
        <w:t>Za pobyt žáka ve školní družině a školním klubu platí zástupci žáka poplatek. Výši úplaty stanoví ředitel školy ve směrnici pro činnost školní družiny a školního klubu.  O</w:t>
      </w:r>
      <w:r w:rsidR="005D56E1">
        <w:t> </w:t>
      </w:r>
      <w:r>
        <w:t>snížení nebo prominutí úplaty, zejména v případě dětí, žáků nebo studentů se sociálním znevýhodněním, rozhoduje ředitel školy, p</w:t>
      </w:r>
      <w:r w:rsidR="005D56E1">
        <w:t>odrobnosti jsou opět uvedeny ve </w:t>
      </w:r>
      <w:r>
        <w:t xml:space="preserve">směrnici pro činnost školní družiny a školního klubu </w:t>
      </w:r>
    </w:p>
    <w:p w:rsidR="008926C5" w:rsidRDefault="008926C5" w:rsidP="008926C5">
      <w:pPr>
        <w:spacing w:after="316" w:line="259" w:lineRule="auto"/>
        <w:ind w:left="427" w:firstLine="0"/>
        <w:jc w:val="left"/>
      </w:pPr>
      <w:r>
        <w:t xml:space="preserve"> </w:t>
      </w:r>
    </w:p>
    <w:p w:rsidR="008926C5" w:rsidRDefault="008926C5" w:rsidP="008926C5">
      <w:pPr>
        <w:pStyle w:val="Nadpis3"/>
      </w:pPr>
      <w:bookmarkStart w:id="7" w:name="_Toc160384471"/>
      <w:r>
        <w:t>B.</w:t>
      </w:r>
      <w:r>
        <w:rPr>
          <w:rFonts w:ascii="Arial" w:eastAsia="Arial" w:hAnsi="Arial" w:cs="Arial"/>
        </w:rPr>
        <w:t xml:space="preserve"> </w:t>
      </w:r>
      <w:r>
        <w:t>Režim při akcích mimo školu</w:t>
      </w:r>
      <w:bookmarkEnd w:id="7"/>
      <w:r>
        <w:t xml:space="preserve"> </w:t>
      </w:r>
    </w:p>
    <w:p w:rsidR="008926C5" w:rsidRDefault="008926C5" w:rsidP="003069E2">
      <w:pPr>
        <w:pStyle w:val="Odstavecseseznamem"/>
        <w:numPr>
          <w:ilvl w:val="0"/>
          <w:numId w:val="7"/>
        </w:numPr>
      </w:pPr>
      <w:r>
        <w:t xml:space="preserve">Bezpečnost a ochranu zdraví žáků při akcích a vzdělávání mimo místo, kde se uskutečňuje vzdělávání, zajišťuje škola vždy nejméně jedním zaměstnancem školy – </w:t>
      </w:r>
      <w:r>
        <w:lastRenderedPageBreak/>
        <w:t xml:space="preserve">pedagogickým pracovníkem. Společně s ním může akci zajišťovat i zaměstnanec, který není pedagogickým pracovníkem, pokud je zletilý a způsobilý k právním úkonům.  </w:t>
      </w:r>
    </w:p>
    <w:p w:rsidR="008926C5" w:rsidRDefault="008926C5" w:rsidP="008926C5">
      <w:pPr>
        <w:numPr>
          <w:ilvl w:val="0"/>
          <w:numId w:val="7"/>
        </w:numPr>
        <w:ind w:hanging="360"/>
      </w:pPr>
      <w:r>
        <w:t>Při organizaci výuky při akcích souvisejících s výchovně vzdělávací činností školy mimo místo, kde se uskutečňuje vzdělávání, stanoví zařazení a délku přestávek pedagog pověřený vedením akce, podle charakt</w:t>
      </w:r>
      <w:r w:rsidR="005D56E1">
        <w:t>eru činnosti a s přihlédnutím k </w:t>
      </w:r>
      <w:r>
        <w:t xml:space="preserve">základním fyziologickým potřebám žáků.  </w:t>
      </w:r>
    </w:p>
    <w:p w:rsidR="008926C5" w:rsidRDefault="008926C5" w:rsidP="008926C5">
      <w:pPr>
        <w:numPr>
          <w:ilvl w:val="0"/>
          <w:numId w:val="7"/>
        </w:numPr>
        <w:ind w:hanging="360"/>
      </w:pPr>
      <w:r>
        <w:t>Při akcích konaných mimo budovu školy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w:t>
      </w:r>
      <w:r w:rsidR="005D56E1">
        <w:t>važuje za schválenou uvedením v </w:t>
      </w:r>
      <w:r>
        <w:t xml:space="preserve">měsíčním plánu práce školy, kde zároveň s časovým rozpisem uvede ředitel školy jména doprovázejících osob.  </w:t>
      </w:r>
    </w:p>
    <w:p w:rsidR="008926C5" w:rsidRDefault="008926C5" w:rsidP="008926C5">
      <w:pPr>
        <w:numPr>
          <w:ilvl w:val="0"/>
          <w:numId w:val="7"/>
        </w:numPr>
        <w:ind w:hanging="360"/>
      </w:pPr>
      <w:r>
        <w:t>Při akcích konaných mimo budovu školy s místem pro shromáždění žáků mimo budovu školy zajišťuje organizující pedagog bezp</w:t>
      </w:r>
      <w:r w:rsidR="005D56E1">
        <w:t>ečnost a ochranu zdraví žáků na </w:t>
      </w:r>
      <w:r>
        <w:t xml:space="preserve">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žákovské knížky, nebo jinou písemnou informací.  </w:t>
      </w:r>
    </w:p>
    <w:p w:rsidR="008926C5" w:rsidRDefault="008926C5" w:rsidP="008926C5">
      <w:pPr>
        <w:numPr>
          <w:ilvl w:val="0"/>
          <w:numId w:val="7"/>
        </w:numPr>
        <w:ind w:hanging="360"/>
      </w:pPr>
      <w:r>
        <w:t xml:space="preserve">Při přecházení žáků na místa vyučování nebo na jiné akce mimo budovu školy se žáci řídí pravidly silničního provozu a pokyny doprovázejících osob. Před takovýmito akcemi doprovázející učitel žáky prokazatelně poučí o bezpečnosti.  </w:t>
      </w:r>
    </w:p>
    <w:p w:rsidR="008926C5" w:rsidRDefault="008926C5" w:rsidP="008926C5">
      <w:pPr>
        <w:numPr>
          <w:ilvl w:val="0"/>
          <w:numId w:val="7"/>
        </w:numPr>
        <w:ind w:hanging="360"/>
      </w:pPr>
      <w:r>
        <w:t xml:space="preserve">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  </w:t>
      </w:r>
    </w:p>
    <w:p w:rsidR="008926C5" w:rsidRDefault="008926C5" w:rsidP="008926C5">
      <w:pPr>
        <w:numPr>
          <w:ilvl w:val="0"/>
          <w:numId w:val="7"/>
        </w:numPr>
        <w:ind w:hanging="360"/>
      </w:pPr>
      <w:r>
        <w:t xml:space="preserve">Pro pořádání mimoškolních akcí platí zvláštní směrnice školy zahrnující i oblast bezpečnosti a ochrany zdraví žáků: </w:t>
      </w:r>
    </w:p>
    <w:p w:rsidR="008926C5" w:rsidRDefault="00AB747C" w:rsidP="009B20C7">
      <w:pPr>
        <w:numPr>
          <w:ilvl w:val="1"/>
          <w:numId w:val="7"/>
        </w:numPr>
        <w:ind w:left="1276" w:hanging="361"/>
      </w:pPr>
      <w:r>
        <w:t>š</w:t>
      </w:r>
      <w:r w:rsidR="008926C5">
        <w:t>kol</w:t>
      </w:r>
      <w:r>
        <w:t>a</w:t>
      </w:r>
      <w:r w:rsidR="008926C5">
        <w:t xml:space="preserve"> v přírodě,  </w:t>
      </w:r>
    </w:p>
    <w:p w:rsidR="008926C5" w:rsidRDefault="008926C5" w:rsidP="009B20C7">
      <w:pPr>
        <w:numPr>
          <w:ilvl w:val="1"/>
          <w:numId w:val="7"/>
        </w:numPr>
        <w:ind w:left="1276" w:hanging="361"/>
      </w:pPr>
      <w:r>
        <w:t xml:space="preserve">lyžařský výcvikový kurz,  </w:t>
      </w:r>
    </w:p>
    <w:p w:rsidR="008926C5" w:rsidRDefault="008926C5" w:rsidP="009B20C7">
      <w:pPr>
        <w:numPr>
          <w:ilvl w:val="1"/>
          <w:numId w:val="7"/>
        </w:numPr>
        <w:ind w:left="1276" w:hanging="361"/>
      </w:pPr>
      <w:r>
        <w:t xml:space="preserve">zahraniční výjezdy,  </w:t>
      </w:r>
    </w:p>
    <w:p w:rsidR="008926C5" w:rsidRDefault="008926C5" w:rsidP="009B20C7">
      <w:pPr>
        <w:numPr>
          <w:ilvl w:val="1"/>
          <w:numId w:val="7"/>
        </w:numPr>
        <w:ind w:left="1276" w:hanging="361"/>
      </w:pPr>
      <w:r>
        <w:t xml:space="preserve">školní výlety.  </w:t>
      </w:r>
    </w:p>
    <w:p w:rsidR="008926C5" w:rsidRDefault="008926C5" w:rsidP="008926C5">
      <w:pPr>
        <w:numPr>
          <w:ilvl w:val="0"/>
          <w:numId w:val="7"/>
        </w:numPr>
        <w:ind w:hanging="360"/>
      </w:pPr>
      <w:r>
        <w:t xml:space="preserve">Za dodržování předpisů BOZP odpovídá vedoucí akce, který je určen ředitelem školy. </w:t>
      </w:r>
    </w:p>
    <w:p w:rsidR="008926C5" w:rsidRDefault="008926C5" w:rsidP="008926C5">
      <w:pPr>
        <w:numPr>
          <w:ilvl w:val="0"/>
          <w:numId w:val="7"/>
        </w:numPr>
        <w:ind w:hanging="360"/>
      </w:pPr>
      <w:r>
        <w:t xml:space="preserve">Součástí výuky je také výuka plavání ve dvou ročnících prvního stupně a lyžařský výcvik v sedmém ročníku. Do výuky mohou být zařazeny také další aktivity jako bruslení, atd. Těchto aktivit se mohou účastnit pouze žáci zdravotně způsobilí, jejichž rodiče o tom dodají škole písemné lékařské potvrzení ne starší jednoho roku. </w:t>
      </w:r>
    </w:p>
    <w:p w:rsidR="008926C5" w:rsidRDefault="008926C5" w:rsidP="008926C5">
      <w:pPr>
        <w:numPr>
          <w:ilvl w:val="0"/>
          <w:numId w:val="7"/>
        </w:numPr>
        <w:ind w:hanging="360"/>
      </w:pPr>
      <w:r>
        <w:t xml:space="preserve">Chování žáka na mimoškolních akcích je součástí celkového hodnocení žáka včetně klasifikace na vysvědčení.  </w:t>
      </w:r>
    </w:p>
    <w:p w:rsidR="008926C5" w:rsidRDefault="008926C5" w:rsidP="008926C5">
      <w:pPr>
        <w:numPr>
          <w:ilvl w:val="0"/>
          <w:numId w:val="7"/>
        </w:numPr>
        <w:ind w:hanging="360"/>
      </w:pPr>
      <w:r>
        <w:lastRenderedPageBreak/>
        <w:t xml:space="preserve">Škola zajišťuje bezpečnost a ochranu zdraví žáků </w:t>
      </w:r>
      <w:r w:rsidR="005D56E1">
        <w:t>po dobu dopravy na soutěže a ze </w:t>
      </w:r>
      <w:r>
        <w:t xml:space="preserve">soutěží, pokud není se zákonným zástupcem žáka dohodnuto jinak. V průběhu soutěže zajišťuje bezpečnost a ochranu zdraví žáků organizátor.  </w:t>
      </w:r>
    </w:p>
    <w:p w:rsidR="008926C5" w:rsidRDefault="008926C5" w:rsidP="008926C5">
      <w:pPr>
        <w:numPr>
          <w:ilvl w:val="0"/>
          <w:numId w:val="7"/>
        </w:numPr>
        <w:ind w:hanging="360"/>
      </w:pPr>
      <w:r>
        <w:t xml:space="preserve">U sportovních soutěží, uměleckých soutěží a dalších soutěží, kde to charakter soutěže vyžaduje a je to dáno organizačním řádem soutěže, zajišťuje bezpečnost a ochranu zdraví žáků vysílající škola v plném rozsahu, pokud není se zákonným zástupcem žáka dohodnuto jinak.  </w:t>
      </w:r>
    </w:p>
    <w:p w:rsidR="008926C5" w:rsidRDefault="008926C5" w:rsidP="008926C5">
      <w:pPr>
        <w:spacing w:after="313" w:line="259" w:lineRule="auto"/>
        <w:ind w:left="787" w:firstLine="0"/>
        <w:jc w:val="left"/>
      </w:pPr>
      <w:r>
        <w:t xml:space="preserve"> </w:t>
      </w:r>
    </w:p>
    <w:p w:rsidR="008926C5" w:rsidRPr="00F5431E" w:rsidRDefault="008926C5" w:rsidP="008926C5">
      <w:pPr>
        <w:pStyle w:val="Nadpis3"/>
      </w:pPr>
      <w:bookmarkStart w:id="8" w:name="_Toc160384472"/>
      <w:r w:rsidRPr="00F5431E">
        <w:t>C.</w:t>
      </w:r>
      <w:r w:rsidRPr="00F5431E">
        <w:rPr>
          <w:rFonts w:eastAsia="Arial"/>
        </w:rPr>
        <w:t xml:space="preserve"> </w:t>
      </w:r>
      <w:r w:rsidRPr="00F5431E">
        <w:t>Docházka do školy</w:t>
      </w:r>
      <w:bookmarkEnd w:id="8"/>
      <w:r w:rsidRPr="00F5431E">
        <w:t xml:space="preserve"> </w:t>
      </w:r>
    </w:p>
    <w:p w:rsidR="008926C5" w:rsidRDefault="008926C5" w:rsidP="008926C5">
      <w:pPr>
        <w:numPr>
          <w:ilvl w:val="0"/>
          <w:numId w:val="8"/>
        </w:numPr>
        <w:ind w:hanging="360"/>
      </w:pPr>
      <w:r>
        <w:t xml:space="preserve">Absenci žáka omlouvají zákonní zástupci žáka v informačním systému Edookit.  </w:t>
      </w:r>
    </w:p>
    <w:p w:rsidR="008926C5" w:rsidRPr="004D7882" w:rsidRDefault="008926C5" w:rsidP="008926C5">
      <w:pPr>
        <w:numPr>
          <w:ilvl w:val="0"/>
          <w:numId w:val="8"/>
        </w:numPr>
        <w:ind w:hanging="360"/>
        <w:rPr>
          <w:color w:val="000000" w:themeColor="text1"/>
        </w:rPr>
      </w:pPr>
      <w:r w:rsidRPr="004D7882">
        <w:rPr>
          <w:color w:val="000000" w:themeColor="text1"/>
        </w:rPr>
        <w:t xml:space="preserve">Při absenci delší než 5 dní známé předem škola vyžaduje od rodičů </w:t>
      </w:r>
      <w:r w:rsidR="005D56E1">
        <w:rPr>
          <w:color w:val="000000" w:themeColor="text1"/>
        </w:rPr>
        <w:t>avízo o absenci (v </w:t>
      </w:r>
      <w:r w:rsidRPr="004D7882">
        <w:rPr>
          <w:color w:val="000000" w:themeColor="text1"/>
        </w:rPr>
        <w:t xml:space="preserve">informačním systému Edookit). </w:t>
      </w:r>
    </w:p>
    <w:p w:rsidR="008926C5" w:rsidRDefault="008926C5" w:rsidP="008926C5">
      <w:pPr>
        <w:numPr>
          <w:ilvl w:val="0"/>
          <w:numId w:val="8"/>
        </w:numPr>
        <w:ind w:hanging="360"/>
      </w:pPr>
      <w:r>
        <w:t xml:space="preserve">Z jedné vyučovací hodiny uvolňuje příslušný vyučující, </w:t>
      </w:r>
      <w:r w:rsidR="005D56E1">
        <w:t>na jeden den třídní učitel, na </w:t>
      </w:r>
      <w:r>
        <w:t xml:space="preserve">více dnů ředitel školy.  </w:t>
      </w:r>
    </w:p>
    <w:p w:rsidR="008926C5" w:rsidRPr="00182DEC" w:rsidRDefault="008926C5" w:rsidP="008926C5">
      <w:pPr>
        <w:numPr>
          <w:ilvl w:val="0"/>
          <w:numId w:val="8"/>
        </w:numPr>
        <w:ind w:hanging="360"/>
        <w:rPr>
          <w:color w:val="000000" w:themeColor="text1"/>
        </w:rPr>
      </w:pPr>
      <w:r w:rsidRPr="00182DEC">
        <w:rPr>
          <w:color w:val="000000" w:themeColor="text1"/>
        </w:rPr>
        <w:t xml:space="preserve">Zákonný zástupce žáka je povinen písemně nebo telefonicky doložit důvody nepřítomnosti žáka ve vyučování nejpozději do 3 pracovních dnů od počátku nepřítomnosti žáka.  </w:t>
      </w:r>
    </w:p>
    <w:p w:rsidR="008926C5" w:rsidRDefault="008926C5" w:rsidP="008926C5">
      <w:pPr>
        <w:numPr>
          <w:ilvl w:val="0"/>
          <w:numId w:val="8"/>
        </w:numPr>
        <w:ind w:hanging="360"/>
      </w:pPr>
      <w:r>
        <w:t xml:space="preserve">Při podezření na neomluvenou absenci si třídní učitel nebo jiný vyučující může vyžádat prostřednictvím zástupců žáka lékařské potvrzení.  </w:t>
      </w:r>
    </w:p>
    <w:p w:rsidR="008926C5" w:rsidRDefault="008926C5" w:rsidP="008926C5">
      <w:pPr>
        <w:numPr>
          <w:ilvl w:val="0"/>
          <w:numId w:val="8"/>
        </w:numPr>
        <w:ind w:hanging="360"/>
      </w:pPr>
      <w:r>
        <w:t>Ředitel školy může ze zdravotních nebo jiných zá</w:t>
      </w:r>
      <w:r w:rsidR="005D56E1">
        <w:t>važných důvodů uvolnit žáka na </w:t>
      </w:r>
      <w:r>
        <w:t xml:space="preserve">žádost jeho zákonného zástupce zcela nebo zčásti z vyučování některého předmětu; zároveň určí náhradní způsob vzdělávání žáka v době vyučování tohoto předmětu.  </w:t>
      </w:r>
    </w:p>
    <w:p w:rsidR="00797431" w:rsidRDefault="00797431" w:rsidP="00797431">
      <w:pPr>
        <w:numPr>
          <w:ilvl w:val="0"/>
          <w:numId w:val="8"/>
        </w:numPr>
        <w:ind w:hanging="360"/>
      </w:pPr>
      <w:r w:rsidRPr="00797431">
        <w:t xml:space="preserve">Odchod žáka z vyučování před jeho ukončením je možný pouze za předpokladu, že si zákonný zástupce žáka, popřípadě zákonným zástupcem pověřená zletilá osoba vyzvedne žáka osobně ve škole a informuje o odchodu žáka ze školy vyučujícího, učitele konajícího pedagogický dohled nebo třídního učitele. </w:t>
      </w:r>
      <w:r w:rsidR="00FC3DE0" w:rsidRPr="00E56793">
        <w:rPr>
          <w:color w:val="000000" w:themeColor="text1"/>
        </w:rPr>
        <w:t>Pouze ž</w:t>
      </w:r>
      <w:r w:rsidRPr="00E56793">
        <w:rPr>
          <w:color w:val="000000" w:themeColor="text1"/>
        </w:rPr>
        <w:t xml:space="preserve">áci 9. a 8. ročníků mohou odcházet ze školy bez doprovodu na základě předem podané písemné žádosti </w:t>
      </w:r>
      <w:r w:rsidR="00E01ED5" w:rsidRPr="00E56793">
        <w:rPr>
          <w:color w:val="000000" w:themeColor="text1"/>
        </w:rPr>
        <w:t xml:space="preserve">v Edookitu </w:t>
      </w:r>
      <w:r w:rsidRPr="00E56793">
        <w:rPr>
          <w:color w:val="000000" w:themeColor="text1"/>
        </w:rPr>
        <w:t xml:space="preserve">zákonného zástupce. </w:t>
      </w:r>
      <w:r w:rsidRPr="00797431">
        <w:t>Po odchodu žáka ze školní budovy již škola neodpovídá za jeho bezpečnost.</w:t>
      </w:r>
    </w:p>
    <w:p w:rsidR="008926C5" w:rsidRDefault="008926C5" w:rsidP="008926C5">
      <w:pPr>
        <w:spacing w:after="312" w:line="259" w:lineRule="auto"/>
        <w:ind w:left="787" w:firstLine="0"/>
        <w:jc w:val="left"/>
      </w:pPr>
      <w:r>
        <w:rPr>
          <w:b/>
        </w:rPr>
        <w:t xml:space="preserve"> </w:t>
      </w:r>
    </w:p>
    <w:p w:rsidR="008926C5" w:rsidRPr="00F5431E" w:rsidRDefault="008926C5" w:rsidP="008926C5">
      <w:pPr>
        <w:pStyle w:val="Nadpis3"/>
      </w:pPr>
      <w:bookmarkStart w:id="9" w:name="_Toc160384473"/>
      <w:r w:rsidRPr="00F5431E">
        <w:t>D.</w:t>
      </w:r>
      <w:r w:rsidRPr="00F5431E">
        <w:rPr>
          <w:rFonts w:eastAsia="Arial"/>
        </w:rPr>
        <w:t xml:space="preserve"> </w:t>
      </w:r>
      <w:r w:rsidRPr="00F5431E">
        <w:t>Práva pedagogických pracovníků</w:t>
      </w:r>
      <w:bookmarkEnd w:id="9"/>
      <w:r w:rsidRPr="00F5431E">
        <w:t xml:space="preserve"> </w:t>
      </w:r>
    </w:p>
    <w:p w:rsidR="008926C5" w:rsidRDefault="008926C5" w:rsidP="008926C5">
      <w:pPr>
        <w:numPr>
          <w:ilvl w:val="0"/>
          <w:numId w:val="9"/>
        </w:numPr>
        <w:ind w:hanging="360"/>
      </w:pPr>
      <w:r>
        <w:t>Pedagogičtí pracovníci mají při výkonu své pedagogické činnosti právo na zajištění podmínek potřebných pro výkon jejich pedagogické činnosti, zejména na ochranu před fyzickým násilím nebo psychickým nátlakem ze strany žáků nebo zákonných zástupců žáků a dalších osob, které jsou v přímém kontaktu s pedagogickým pracovník</w:t>
      </w:r>
      <w:r w:rsidR="005D56E1">
        <w:t>em ve </w:t>
      </w:r>
      <w:r>
        <w:t xml:space="preserve">škole. </w:t>
      </w:r>
    </w:p>
    <w:p w:rsidR="008926C5" w:rsidRDefault="00AB747C" w:rsidP="008926C5">
      <w:pPr>
        <w:numPr>
          <w:ilvl w:val="0"/>
          <w:numId w:val="9"/>
        </w:numPr>
        <w:ind w:hanging="360"/>
      </w:pPr>
      <w:r>
        <w:t>Pedagogičtí pracovníci mají právo v</w:t>
      </w:r>
      <w:r w:rsidR="008926C5">
        <w:t xml:space="preserve">olit a být voleni do školské rady. </w:t>
      </w:r>
    </w:p>
    <w:p w:rsidR="008926C5" w:rsidRDefault="008926C5" w:rsidP="008926C5">
      <w:pPr>
        <w:spacing w:after="318" w:line="259" w:lineRule="auto"/>
        <w:ind w:left="67" w:firstLine="0"/>
        <w:jc w:val="left"/>
      </w:pPr>
      <w:r>
        <w:t xml:space="preserve"> </w:t>
      </w:r>
    </w:p>
    <w:p w:rsidR="008926C5" w:rsidRPr="00F5431E" w:rsidRDefault="008926C5" w:rsidP="008926C5">
      <w:pPr>
        <w:pStyle w:val="Nadpis3"/>
      </w:pPr>
      <w:bookmarkStart w:id="10" w:name="_Toc160384474"/>
      <w:r w:rsidRPr="00F5431E">
        <w:lastRenderedPageBreak/>
        <w:t>E.</w:t>
      </w:r>
      <w:r w:rsidRPr="00F5431E">
        <w:rPr>
          <w:rFonts w:eastAsia="Arial"/>
        </w:rPr>
        <w:t xml:space="preserve"> </w:t>
      </w:r>
      <w:r w:rsidRPr="00F5431E">
        <w:t>Povinnosti pedagogických pracovníků</w:t>
      </w:r>
      <w:bookmarkEnd w:id="10"/>
      <w:r w:rsidRPr="00F5431E">
        <w:t xml:space="preserve"> </w:t>
      </w:r>
    </w:p>
    <w:p w:rsidR="00E9014C" w:rsidRDefault="00AB747C" w:rsidP="008926C5">
      <w:pPr>
        <w:numPr>
          <w:ilvl w:val="0"/>
          <w:numId w:val="10"/>
        </w:numPr>
        <w:ind w:hanging="360"/>
      </w:pPr>
      <w:r>
        <w:t>Pedagogičtí pracovníci jsou povinni v</w:t>
      </w:r>
      <w:r w:rsidR="008926C5">
        <w:t>ykonávat pedagogickou činnost v souladu s</w:t>
      </w:r>
      <w:r w:rsidR="00EB557E">
        <w:t> moderními pedagogickými postupy a cíli vzdělávání</w:t>
      </w:r>
      <w:r w:rsidR="00E9014C">
        <w:t>.</w:t>
      </w:r>
      <w:r w:rsidR="00EB557E">
        <w:t xml:space="preserve"> </w:t>
      </w:r>
    </w:p>
    <w:p w:rsidR="008926C5" w:rsidRDefault="00E9014C" w:rsidP="008926C5">
      <w:pPr>
        <w:numPr>
          <w:ilvl w:val="0"/>
          <w:numId w:val="10"/>
        </w:numPr>
        <w:ind w:hanging="360"/>
      </w:pPr>
      <w:r>
        <w:t xml:space="preserve">Pedagogičtí pracovníci jsou povinni se </w:t>
      </w:r>
      <w:r w:rsidR="00EB557E">
        <w:t xml:space="preserve">snažit o maximální zapojení všech žáků a </w:t>
      </w:r>
      <w:r>
        <w:t>volit</w:t>
      </w:r>
      <w:r w:rsidR="00EB557E">
        <w:t xml:space="preserve"> k nim partnerský </w:t>
      </w:r>
      <w:r w:rsidR="0008753B">
        <w:t xml:space="preserve">a respektující </w:t>
      </w:r>
      <w:r w:rsidR="00EB557E">
        <w:t>přístup</w:t>
      </w:r>
      <w:r w:rsidR="008926C5">
        <w:t>.</w:t>
      </w:r>
      <w:r w:rsidR="008926C5">
        <w:rPr>
          <w:b/>
        </w:rPr>
        <w:t xml:space="preserve"> </w:t>
      </w:r>
    </w:p>
    <w:p w:rsidR="008926C5" w:rsidRDefault="00AB747C" w:rsidP="008926C5">
      <w:pPr>
        <w:numPr>
          <w:ilvl w:val="0"/>
          <w:numId w:val="10"/>
        </w:numPr>
        <w:ind w:hanging="360"/>
      </w:pPr>
      <w:r>
        <w:t>Pedagogičtí pracovníci jsou povinni c</w:t>
      </w:r>
      <w:r w:rsidR="008926C5">
        <w:t>hránit a respektovat práva žáka.</w:t>
      </w:r>
      <w:r w:rsidR="008926C5">
        <w:rPr>
          <w:b/>
        </w:rPr>
        <w:t xml:space="preserve"> </w:t>
      </w:r>
    </w:p>
    <w:p w:rsidR="008926C5" w:rsidRDefault="00AB747C" w:rsidP="008926C5">
      <w:pPr>
        <w:numPr>
          <w:ilvl w:val="0"/>
          <w:numId w:val="10"/>
        </w:numPr>
        <w:ind w:hanging="360"/>
      </w:pPr>
      <w:r>
        <w:t>Pedagogičtí pracovníci jsou povinni s</w:t>
      </w:r>
      <w:r w:rsidR="008926C5">
        <w:t>vým přístupem k výchově a vzdělávání vytvářet pozitivní a bezpečné klima  ve školním prostředí a podporovat jeho rozvoj.</w:t>
      </w:r>
      <w:r w:rsidR="008926C5">
        <w:rPr>
          <w:b/>
        </w:rPr>
        <w:t xml:space="preserve"> </w:t>
      </w:r>
    </w:p>
    <w:p w:rsidR="008926C5" w:rsidRDefault="008926C5" w:rsidP="008926C5">
      <w:pPr>
        <w:numPr>
          <w:ilvl w:val="0"/>
          <w:numId w:val="10"/>
        </w:numPr>
        <w:ind w:hanging="360"/>
      </w:pPr>
      <w:r>
        <w:t>Vyučující věnují individuální péči dětem z málo podnětného rodinného prostředí, dětem se zdravotními problémy, dbají, aby se zdraví žáka a zdravý vývoj nenarušil činností školy. Berou ohled na výsledky lékařských</w:t>
      </w:r>
      <w:r w:rsidR="005D56E1">
        <w:t xml:space="preserve"> vyšetření, zpráv o vyšetření v </w:t>
      </w:r>
      <w:r>
        <w:t>pedagogicko-psychologických poradnách a na sdělení rodičů o dítěti.</w:t>
      </w:r>
      <w:r>
        <w:rPr>
          <w:b/>
        </w:rPr>
        <w:t xml:space="preserve"> </w:t>
      </w:r>
    </w:p>
    <w:p w:rsidR="008926C5" w:rsidRDefault="008926C5" w:rsidP="008926C5">
      <w:pPr>
        <w:numPr>
          <w:ilvl w:val="0"/>
          <w:numId w:val="10"/>
        </w:numPr>
        <w:ind w:hanging="360"/>
      </w:pPr>
      <w:r>
        <w:t xml:space="preserve">Třídní učitelé průběžně informují ostatní pedagogy o nových skutečnostech zjištěných u žáka (problémy s chováním, prospěchem, zdravotní a rodinné problémy). </w:t>
      </w:r>
      <w:r>
        <w:rPr>
          <w:b/>
        </w:rPr>
        <w:t xml:space="preserve"> </w:t>
      </w:r>
    </w:p>
    <w:p w:rsidR="008926C5" w:rsidRDefault="008926C5" w:rsidP="008926C5">
      <w:pPr>
        <w:numPr>
          <w:ilvl w:val="0"/>
          <w:numId w:val="10"/>
        </w:numPr>
        <w:ind w:hanging="360"/>
      </w:pPr>
      <w:r>
        <w:t>Všichni vyučující zajišťují bezpečnost a ochranu zdraví žáků při činnostech, které přímo souvisejí s výchovou a vzděláním. Pravidelně a soustavně informují zástupce žáka o prospěchu žáka, sdělují jim všechny závažné známky. Informují je o každém mimořádném zhoršení prospěchu žáka.</w:t>
      </w:r>
      <w:r>
        <w:rPr>
          <w:b/>
        </w:rPr>
        <w:t xml:space="preserve"> </w:t>
      </w:r>
    </w:p>
    <w:p w:rsidR="008926C5" w:rsidRDefault="008926C5" w:rsidP="008926C5">
      <w:pPr>
        <w:numPr>
          <w:ilvl w:val="0"/>
          <w:numId w:val="10"/>
        </w:numPr>
        <w:ind w:hanging="360"/>
      </w:pPr>
      <w:r>
        <w:t>Vyučující evidují a kontrolují absenci žáků. Vyžadují od rodičů omluvu nepřítomnosti. Na žádost rodičů uvolňují žáka z vyučování, vž</w:t>
      </w:r>
      <w:r w:rsidR="005D56E1">
        <w:t>dy na základě písemné žádosti o </w:t>
      </w:r>
      <w:r>
        <w:t>uvolnění</w:t>
      </w:r>
      <w:r w:rsidR="00AB747C">
        <w:t xml:space="preserve"> v informačním systému Edookit</w:t>
      </w:r>
      <w:r>
        <w:t xml:space="preserve">. </w:t>
      </w:r>
      <w:r>
        <w:rPr>
          <w:b/>
        </w:rPr>
        <w:t xml:space="preserve"> </w:t>
      </w:r>
    </w:p>
    <w:p w:rsidR="008926C5" w:rsidRDefault="008926C5" w:rsidP="008926C5">
      <w:pPr>
        <w:numPr>
          <w:ilvl w:val="0"/>
          <w:numId w:val="10"/>
        </w:numPr>
        <w:ind w:hanging="360"/>
      </w:pPr>
      <w:r>
        <w:t>Vyučující pravidelně informují rodiče o prospěchu a chování žáků prostřednictvím Edookitu, při konzultačních hodinách a třídních schůzkách nebo tripartitách. Souhrnné hodnocení píší dle potřeby do Edookitu tak, aby byla zajištěna informovanost rodičů o</w:t>
      </w:r>
      <w:r w:rsidR="005D56E1">
        <w:t> </w:t>
      </w:r>
      <w:r>
        <w:t xml:space="preserve">prospěchu a chování žáků podle požadavků klasifikačního řádu. </w:t>
      </w:r>
    </w:p>
    <w:p w:rsidR="008926C5" w:rsidRDefault="00AB747C" w:rsidP="008926C5">
      <w:pPr>
        <w:numPr>
          <w:ilvl w:val="0"/>
          <w:numId w:val="10"/>
        </w:numPr>
        <w:ind w:hanging="360"/>
      </w:pPr>
      <w:r>
        <w:t>Pedagogičtí pracovníci jsou povinni v</w:t>
      </w:r>
      <w:r w:rsidR="008926C5">
        <w:t>e smyslu evropského nařízení GDPR zachovávat mlčenlivost a chránit před zneužitím data, údaje a osobní údaje žáků a zaměstnanců školy, citlivé osobní údaje, informace o zdravotním stavu žáků a výsledky poradenského zařízení a školského poradenského zaří</w:t>
      </w:r>
      <w:r>
        <w:t xml:space="preserve">zení, s nimiž přišli do styku. Dále jsou povinni </w:t>
      </w:r>
      <w:r w:rsidR="000432A8">
        <w:t>s</w:t>
      </w:r>
      <w:r w:rsidR="008926C5">
        <w:t>hromažďovat pouze nezbytné údaje a osobní údaje, bezpečně je ukládat a chránit před neoprávněným přístupem, neposkytovat je subjektům, kte</w:t>
      </w:r>
      <w:r w:rsidR="000432A8">
        <w:t>ré na ně nemají zákonný nárok, n</w:t>
      </w:r>
      <w:r w:rsidR="008926C5">
        <w:t xml:space="preserve">epotřebné údaje vyřazovat (popř. skartovat) a dál nezpracovávat. </w:t>
      </w:r>
      <w:r w:rsidR="008926C5">
        <w:rPr>
          <w:b/>
        </w:rPr>
        <w:t xml:space="preserve"> </w:t>
      </w:r>
    </w:p>
    <w:p w:rsidR="008926C5" w:rsidRDefault="008926C5" w:rsidP="008926C5">
      <w:pPr>
        <w:numPr>
          <w:ilvl w:val="0"/>
          <w:numId w:val="10"/>
        </w:numPr>
        <w:ind w:hanging="360"/>
      </w:pPr>
      <w:r>
        <w:t xml:space="preserve">Pedagogičtí zaměstnanci přicházejí do školy nejméně 20 minut před zahájením vyučování a výchovné činnosti, odcházejí ze školy </w:t>
      </w:r>
      <w:r w:rsidR="005D56E1">
        <w:t>nejméně 20 minut po vyučování a </w:t>
      </w:r>
      <w:r>
        <w:t xml:space="preserve">výchovné činnosti. </w:t>
      </w:r>
    </w:p>
    <w:p w:rsidR="008926C5" w:rsidRDefault="008926C5" w:rsidP="008926C5">
      <w:pPr>
        <w:numPr>
          <w:ilvl w:val="0"/>
          <w:numId w:val="10"/>
        </w:numPr>
        <w:ind w:hanging="360"/>
      </w:pPr>
      <w:r>
        <w:t xml:space="preserve">Po skončení poslední vyučovací hodiny překontrolují vyučující pořádek ve třídě, uzavření oken, uzavření přívodu vody a vypnutí elektrických spotřebičů. Pedagog odchází ze třídy poslední, uzamyká ji. </w:t>
      </w:r>
      <w:r>
        <w:rPr>
          <w:b/>
        </w:rPr>
        <w:t xml:space="preserve"> </w:t>
      </w:r>
    </w:p>
    <w:p w:rsidR="008926C5" w:rsidRDefault="008926C5" w:rsidP="008926C5">
      <w:pPr>
        <w:numPr>
          <w:ilvl w:val="0"/>
          <w:numId w:val="10"/>
        </w:numPr>
        <w:ind w:hanging="360"/>
      </w:pPr>
      <w:r>
        <w:t>Při odchodu z budovy pedagogičtí zaměstnanci kontrol</w:t>
      </w:r>
      <w:r w:rsidR="005D56E1">
        <w:t>ují uzavření a zajištění oken a </w:t>
      </w:r>
      <w:r>
        <w:t xml:space="preserve">dveří v kabinetech. Pedagogové seznámí se změnou rozvrhu hodin, plánem zastupování a dohledů na další dny. </w:t>
      </w:r>
    </w:p>
    <w:p w:rsidR="008926C5" w:rsidRDefault="008926C5" w:rsidP="008926C5">
      <w:pPr>
        <w:numPr>
          <w:ilvl w:val="0"/>
          <w:numId w:val="10"/>
        </w:numPr>
        <w:ind w:hanging="360"/>
      </w:pPr>
      <w:r>
        <w:t>V budově a areálu školy je zákaz kouření.</w:t>
      </w:r>
      <w:r>
        <w:rPr>
          <w:b/>
        </w:rPr>
        <w:t xml:space="preserve"> </w:t>
      </w:r>
    </w:p>
    <w:p w:rsidR="008926C5" w:rsidRDefault="008926C5" w:rsidP="008926C5">
      <w:pPr>
        <w:numPr>
          <w:ilvl w:val="0"/>
          <w:numId w:val="10"/>
        </w:numPr>
        <w:ind w:hanging="360"/>
      </w:pPr>
      <w:r>
        <w:lastRenderedPageBreak/>
        <w:t>V budově lze používat pouze evidované elektrické spotřebiče. K vaření vody na</w:t>
      </w:r>
      <w:r w:rsidR="005D56E1">
        <w:t> </w:t>
      </w:r>
      <w:r>
        <w:t xml:space="preserve">nápoje je povoleno používat pouze varné konvice zakoupené školou, v době mimo provoz musí být konvice umístěna mimo podložku, ze které je napájena elektrickou energií. Taktéž je zakázáno používání ponorných elektrických vařičů. </w:t>
      </w:r>
      <w:r>
        <w:rPr>
          <w:b/>
        </w:rPr>
        <w:t xml:space="preserve"> </w:t>
      </w:r>
    </w:p>
    <w:p w:rsidR="009D02F6" w:rsidRDefault="009D02F6" w:rsidP="009D02F6">
      <w:pPr>
        <w:pStyle w:val="Nadpis2"/>
      </w:pPr>
      <w:bookmarkStart w:id="11" w:name="_Toc160384475"/>
      <w:r>
        <w:t>II. Distanční výuka</w:t>
      </w:r>
      <w:bookmarkEnd w:id="11"/>
    </w:p>
    <w:p w:rsidR="009D02F6" w:rsidRDefault="009D02F6" w:rsidP="009D02F6">
      <w:pPr>
        <w:pStyle w:val="Nadpis3"/>
        <w:ind w:left="363" w:hanging="11"/>
      </w:pPr>
      <w:bookmarkStart w:id="12" w:name="_Toc160384476"/>
      <w:r>
        <w:t>A. Povinnosti žáků</w:t>
      </w:r>
      <w:bookmarkEnd w:id="12"/>
    </w:p>
    <w:p w:rsidR="009D02F6" w:rsidRDefault="009D02F6" w:rsidP="009D02F6">
      <w:pPr>
        <w:pStyle w:val="Odstavecseseznamem"/>
        <w:numPr>
          <w:ilvl w:val="0"/>
          <w:numId w:val="26"/>
        </w:numPr>
        <w:ind w:left="772" w:hanging="365"/>
      </w:pPr>
      <w:r w:rsidRPr="00A70A0B">
        <w:t>Žáci jsou povinni se řádně vzdělávat, jak prezenční, tak distanční formou výuky, při ní v</w:t>
      </w:r>
      <w:r>
        <w:t xml:space="preserve"> míře odpovídající okolnostem.</w:t>
      </w:r>
    </w:p>
    <w:p w:rsidR="009D02F6" w:rsidRDefault="009D02F6" w:rsidP="009D02F6">
      <w:pPr>
        <w:pStyle w:val="Odstavecseseznamem"/>
        <w:numPr>
          <w:ilvl w:val="0"/>
          <w:numId w:val="26"/>
        </w:numPr>
        <w:spacing w:line="266" w:lineRule="auto"/>
        <w:ind w:left="771" w:hanging="357"/>
      </w:pPr>
      <w:r w:rsidRPr="00A70A0B">
        <w:t>Žák je povinen být v případě mimořádných opatření vybaven ochrannými prostředky dýchacích cest a po</w:t>
      </w:r>
      <w:r>
        <w:t>užívat je předepsaným způsobem.</w:t>
      </w:r>
    </w:p>
    <w:p w:rsidR="009D02F6" w:rsidRPr="00F07C4F" w:rsidRDefault="009D02F6" w:rsidP="009D02F6">
      <w:pPr>
        <w:spacing w:after="316" w:line="259" w:lineRule="auto"/>
        <w:ind w:left="427"/>
        <w:jc w:val="left"/>
      </w:pPr>
    </w:p>
    <w:p w:rsidR="009D02F6" w:rsidRDefault="009D02F6" w:rsidP="009D02F6">
      <w:pPr>
        <w:pStyle w:val="Nadpis3"/>
        <w:ind w:left="363" w:hanging="11"/>
      </w:pPr>
      <w:bookmarkStart w:id="13" w:name="_Toc160384477"/>
      <w:r>
        <w:t>B. Zákonní zástupci žáka</w:t>
      </w:r>
      <w:bookmarkEnd w:id="13"/>
    </w:p>
    <w:p w:rsidR="009D02F6" w:rsidRDefault="009D02F6" w:rsidP="009D02F6">
      <w:pPr>
        <w:pStyle w:val="Odstavecseseznamem"/>
        <w:numPr>
          <w:ilvl w:val="0"/>
          <w:numId w:val="27"/>
        </w:numPr>
        <w:spacing w:line="266" w:lineRule="auto"/>
        <w:ind w:left="771" w:hanging="357"/>
      </w:pPr>
      <w:r w:rsidRPr="00A70A0B">
        <w:t xml:space="preserve">Zákonný zástupce žáka je povinen doložit důvody nepřítomnosti žáka ve vyučování nejpozději do 3 kalendářních dnů od počátku nepřítomnosti žáka, jak při prezenční výuce, tak při distančním </w:t>
      </w:r>
      <w:r>
        <w:t>vzdělávání.</w:t>
      </w:r>
    </w:p>
    <w:p w:rsidR="009D02F6" w:rsidRDefault="009D02F6" w:rsidP="009D02F6">
      <w:pPr>
        <w:pStyle w:val="Odstavecseseznamem"/>
        <w:numPr>
          <w:ilvl w:val="0"/>
          <w:numId w:val="27"/>
        </w:numPr>
        <w:spacing w:line="266" w:lineRule="auto"/>
        <w:ind w:left="771" w:hanging="357"/>
      </w:pPr>
      <w:r w:rsidRPr="00A70A0B">
        <w:t xml:space="preserve">Zákonní zástupci jsou při distančním vzdělávání informováni prostřednictvím </w:t>
      </w:r>
      <w:r w:rsidR="000A3C2A">
        <w:t>informačního</w:t>
      </w:r>
      <w:ins w:id="14" w:author="Jarmila Mikulesová" w:date="2024-02-22T19:54:00Z">
        <w:r w:rsidR="000F153E">
          <w:t xml:space="preserve"> </w:t>
        </w:r>
      </w:ins>
      <w:r w:rsidR="000F153E" w:rsidRPr="000A3C2A">
        <w:rPr>
          <w:color w:val="auto"/>
        </w:rPr>
        <w:t>systému Edookit</w:t>
      </w:r>
      <w:r w:rsidRPr="000A3C2A">
        <w:rPr>
          <w:color w:val="auto"/>
        </w:rPr>
        <w:t>.</w:t>
      </w:r>
    </w:p>
    <w:p w:rsidR="009D02F6" w:rsidRPr="00F07C4F" w:rsidRDefault="009D02F6" w:rsidP="009D02F6">
      <w:pPr>
        <w:spacing w:after="316" w:line="259" w:lineRule="auto"/>
        <w:ind w:left="427"/>
        <w:jc w:val="left"/>
      </w:pPr>
    </w:p>
    <w:p w:rsidR="009D02F6" w:rsidRDefault="009D02F6" w:rsidP="009D02F6">
      <w:pPr>
        <w:pStyle w:val="Nadpis3"/>
        <w:ind w:left="363" w:hanging="11"/>
      </w:pPr>
      <w:bookmarkStart w:id="15" w:name="_Toc160384478"/>
      <w:r>
        <w:t>C. Režim při distanční výuce</w:t>
      </w:r>
      <w:bookmarkEnd w:id="15"/>
    </w:p>
    <w:p w:rsidR="009D02F6" w:rsidRDefault="009D02F6" w:rsidP="009D02F6">
      <w:pPr>
        <w:pStyle w:val="Odstavecseseznamem"/>
        <w:numPr>
          <w:ilvl w:val="0"/>
          <w:numId w:val="28"/>
        </w:numPr>
        <w:spacing w:line="266" w:lineRule="auto"/>
        <w:ind w:left="771" w:hanging="357"/>
      </w:pPr>
      <w:r w:rsidRPr="00A70A0B">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w:t>
      </w:r>
      <w:r>
        <w:t>zy přítomnosti žáků ve školách.</w:t>
      </w:r>
    </w:p>
    <w:p w:rsidR="009D02F6" w:rsidRDefault="009D02F6" w:rsidP="009D02F6">
      <w:pPr>
        <w:pStyle w:val="Odstavecseseznamem"/>
        <w:numPr>
          <w:ilvl w:val="0"/>
          <w:numId w:val="28"/>
        </w:numPr>
        <w:spacing w:line="266" w:lineRule="auto"/>
        <w:ind w:left="771" w:hanging="357"/>
      </w:pPr>
      <w:r w:rsidRPr="00A70A0B">
        <w:t>Distanční vzdělávání škola přizp</w:t>
      </w:r>
      <w:r>
        <w:t>ůsobí podmínkám žáků a zajistí:</w:t>
      </w:r>
    </w:p>
    <w:p w:rsidR="009D02F6" w:rsidRPr="00A70A0B" w:rsidRDefault="009D02F6" w:rsidP="009D02F6">
      <w:pPr>
        <w:pStyle w:val="Odstavecseseznamem"/>
        <w:numPr>
          <w:ilvl w:val="0"/>
          <w:numId w:val="25"/>
        </w:numPr>
        <w:spacing w:line="266" w:lineRule="auto"/>
        <w:ind w:leftChars="381" w:left="1274"/>
      </w:pPr>
      <w:r w:rsidRPr="00A70A0B">
        <w:t>on-line výukou, kombinací synchronní on-line výuky (pedagogický pracovník pracuje v určené době se skupinou žáků prostřednictvím komunikační platformy) a asynchronní výuky (žáci pracují individuálně, tempo a čas si volí sami); komunikační platformou školy pro distanční výuku je Microsoft Teams, Zoom nebo Skype,</w:t>
      </w:r>
    </w:p>
    <w:p w:rsidR="009D02F6" w:rsidRDefault="009D02F6" w:rsidP="009D02F6">
      <w:pPr>
        <w:pStyle w:val="Odstavecseseznamem"/>
        <w:numPr>
          <w:ilvl w:val="0"/>
          <w:numId w:val="25"/>
        </w:numPr>
        <w:spacing w:line="266" w:lineRule="auto"/>
        <w:ind w:leftChars="381" w:left="1274"/>
      </w:pPr>
      <w:r w:rsidRPr="00A70A0B">
        <w:t>off-line výukou, a to buď vyzvednutím písemných materiálů přímo ve škole, nebo zasíláním úkolů a pracovních listů prostřednictv</w:t>
      </w:r>
      <w:r>
        <w:t>ím komunikační platformy školy,</w:t>
      </w:r>
    </w:p>
    <w:p w:rsidR="009D02F6" w:rsidRDefault="009D02F6" w:rsidP="009D02F6">
      <w:pPr>
        <w:pStyle w:val="Odstavecseseznamem"/>
        <w:numPr>
          <w:ilvl w:val="0"/>
          <w:numId w:val="25"/>
        </w:numPr>
        <w:spacing w:line="266" w:lineRule="auto"/>
        <w:ind w:leftChars="381" w:left="1274"/>
      </w:pPr>
      <w:r w:rsidRPr="00A70A0B">
        <w:t>individuálními konzultacemi ž</w:t>
      </w:r>
      <w:r>
        <w:t>áků a pedagogických pracovníků,</w:t>
      </w:r>
    </w:p>
    <w:p w:rsidR="009D02F6" w:rsidRDefault="009D02F6" w:rsidP="009D02F6">
      <w:pPr>
        <w:pStyle w:val="Odstavecseseznamem"/>
        <w:numPr>
          <w:ilvl w:val="0"/>
          <w:numId w:val="25"/>
        </w:numPr>
        <w:spacing w:line="266" w:lineRule="auto"/>
        <w:ind w:leftChars="381" w:left="1274"/>
      </w:pPr>
      <w:r w:rsidRPr="00A70A0B">
        <w:t>komunikací pedagogických pracovn</w:t>
      </w:r>
      <w:r>
        <w:t>íků se zákonnými zástupci žáků,</w:t>
      </w:r>
    </w:p>
    <w:p w:rsidR="009D02F6" w:rsidRDefault="009D02F6" w:rsidP="009D02F6">
      <w:pPr>
        <w:pStyle w:val="Odstavecseseznamem"/>
        <w:numPr>
          <w:ilvl w:val="0"/>
          <w:numId w:val="25"/>
        </w:numPr>
        <w:spacing w:line="266" w:lineRule="auto"/>
        <w:ind w:leftChars="381" w:left="1274"/>
      </w:pPr>
      <w:r w:rsidRPr="00A70A0B">
        <w:t>zveřejněním zadávaných úkolů a následným zveřejn</w:t>
      </w:r>
      <w:r>
        <w:t>ěním správného řešení,</w:t>
      </w:r>
    </w:p>
    <w:p w:rsidR="009D02F6" w:rsidRDefault="009D02F6" w:rsidP="009D02F6">
      <w:pPr>
        <w:pStyle w:val="Odstavecseseznamem"/>
        <w:numPr>
          <w:ilvl w:val="0"/>
          <w:numId w:val="25"/>
        </w:numPr>
        <w:spacing w:line="266" w:lineRule="auto"/>
        <w:ind w:leftChars="381" w:left="1274"/>
      </w:pPr>
      <w:r w:rsidRPr="00A70A0B">
        <w:t>informováním žáka o jeho výsledcích, poskytováním zpětné vazby, uplatňováním zejména formativního hodnocení,</w:t>
      </w:r>
      <w:r>
        <w:t xml:space="preserve"> a vedení žáka k sebehodnocení,</w:t>
      </w:r>
    </w:p>
    <w:p w:rsidR="009D02F6" w:rsidRDefault="009D02F6" w:rsidP="009D02F6">
      <w:pPr>
        <w:pStyle w:val="Odstavecseseznamem"/>
        <w:numPr>
          <w:ilvl w:val="0"/>
          <w:numId w:val="25"/>
        </w:numPr>
        <w:spacing w:line="266" w:lineRule="auto"/>
        <w:ind w:leftChars="381" w:left="1274"/>
      </w:pPr>
      <w:r w:rsidRPr="00A70A0B">
        <w:t>pravidelnou komunikací se žákem, způsobem odpovídajícím jeho možnostem, technickému vybav</w:t>
      </w:r>
      <w:r>
        <w:t>ení a rodinným podmínkám.</w:t>
      </w:r>
    </w:p>
    <w:p w:rsidR="009D02F6" w:rsidRPr="00F07C4F" w:rsidRDefault="009D02F6" w:rsidP="009D02F6">
      <w:pPr>
        <w:spacing w:after="316" w:line="259" w:lineRule="auto"/>
        <w:ind w:left="427" w:firstLine="0"/>
        <w:jc w:val="left"/>
      </w:pPr>
    </w:p>
    <w:p w:rsidR="009D02F6" w:rsidRDefault="009D02F6" w:rsidP="009D02F6">
      <w:pPr>
        <w:pStyle w:val="Nadpis3"/>
        <w:ind w:left="363" w:hanging="11"/>
      </w:pPr>
      <w:bookmarkStart w:id="16" w:name="_Toc160384479"/>
      <w:r w:rsidRPr="00A70A0B">
        <w:lastRenderedPageBreak/>
        <w:t>D</w:t>
      </w:r>
      <w:r>
        <w:t>. Hodnocení výsledků vzdělávání</w:t>
      </w:r>
      <w:bookmarkEnd w:id="16"/>
    </w:p>
    <w:p w:rsidR="009D02F6" w:rsidRDefault="009D02F6" w:rsidP="009D02F6">
      <w:pPr>
        <w:pStyle w:val="Odstavecseseznamem"/>
        <w:numPr>
          <w:ilvl w:val="0"/>
          <w:numId w:val="29"/>
        </w:numPr>
        <w:spacing w:line="266" w:lineRule="auto"/>
        <w:ind w:left="771" w:hanging="357"/>
      </w:pPr>
      <w:r w:rsidRPr="00A70A0B">
        <w:t>Při distančním vzdělávání, zajišťovaném jakoukoli formou, žák vždy dostane zpětnou vazbu o výsledcích svého vzdělávání a plnění zadaných úkolů. Je uplatňováno především formativní hodnocení, jak klasifikačním s</w:t>
      </w:r>
      <w:r>
        <w:t>tupněm, tak slovním hodnocením.</w:t>
      </w:r>
    </w:p>
    <w:p w:rsidR="009D02F6" w:rsidRDefault="009D02F6" w:rsidP="009D02F6">
      <w:pPr>
        <w:pStyle w:val="Odstavecseseznamem"/>
        <w:numPr>
          <w:ilvl w:val="0"/>
          <w:numId w:val="29"/>
        </w:numPr>
        <w:spacing w:line="266" w:lineRule="auto"/>
        <w:ind w:left="771" w:hanging="357"/>
      </w:pPr>
      <w:r w:rsidRPr="00A70A0B">
        <w:t xml:space="preserve">Výsledky vzdělávání distanční formou jsou dokládány písemnými pracemi žáka (testy, pracovní listy a úkoly) a jsou </w:t>
      </w:r>
      <w:r>
        <w:t>vyučujícím pravidelně ukládány.</w:t>
      </w:r>
    </w:p>
    <w:p w:rsidR="009D02F6" w:rsidRPr="00F07C4F" w:rsidRDefault="009D02F6" w:rsidP="009D02F6">
      <w:pPr>
        <w:spacing w:after="316" w:line="259" w:lineRule="auto"/>
        <w:ind w:left="427" w:firstLine="0"/>
        <w:jc w:val="left"/>
      </w:pPr>
    </w:p>
    <w:p w:rsidR="009D02F6" w:rsidRDefault="009D02F6" w:rsidP="009D02F6">
      <w:pPr>
        <w:pStyle w:val="Nadpis3"/>
        <w:ind w:left="363" w:hanging="11"/>
      </w:pPr>
      <w:bookmarkStart w:id="17" w:name="_Toc160384480"/>
      <w:r w:rsidRPr="00A70A0B">
        <w:t>E. Podm</w:t>
      </w:r>
      <w:r>
        <w:t>ínky zacházení s majetkem školy</w:t>
      </w:r>
      <w:bookmarkEnd w:id="17"/>
    </w:p>
    <w:p w:rsidR="009D02F6" w:rsidRDefault="009D02F6" w:rsidP="009D02F6">
      <w:pPr>
        <w:pStyle w:val="Odstavecseseznamem"/>
        <w:numPr>
          <w:ilvl w:val="0"/>
          <w:numId w:val="30"/>
        </w:numPr>
        <w:spacing w:line="266" w:lineRule="auto"/>
        <w:ind w:left="771" w:hanging="357"/>
      </w:pPr>
      <w:r w:rsidRPr="00A70A0B">
        <w:t xml:space="preserve">U každého svévolného poškození nebo zničení majetku školy, majetku žáků, učitelů či jiných osob žákem je vyžadována úhrada od rodičů </w:t>
      </w:r>
      <w:r>
        <w:t>žáka, který poškození způsobil.</w:t>
      </w:r>
    </w:p>
    <w:p w:rsidR="009D02F6" w:rsidRPr="00A70A0B" w:rsidRDefault="009D02F6" w:rsidP="009D02F6">
      <w:pPr>
        <w:pStyle w:val="Odstavecseseznamem"/>
        <w:numPr>
          <w:ilvl w:val="0"/>
          <w:numId w:val="30"/>
        </w:numPr>
        <w:spacing w:line="266" w:lineRule="auto"/>
        <w:ind w:left="771" w:hanging="357"/>
      </w:pPr>
      <w:r w:rsidRPr="00A70A0B">
        <w:t>V případě přechodu na vzdělávání distančním způsobem mohou být žákům zapůjčeny technické prostředky školy pro digitální komunikaci (tablet, sluchátka, notebook apod.), tento majetek je zapůjčen uzavřením smlouvy o výpůjčce.</w:t>
      </w:r>
    </w:p>
    <w:p w:rsidR="009D02F6" w:rsidRDefault="009D02F6" w:rsidP="009D02F6">
      <w:pPr>
        <w:spacing w:after="241" w:line="259" w:lineRule="auto"/>
        <w:ind w:left="68" w:firstLine="0"/>
        <w:jc w:val="left"/>
      </w:pPr>
    </w:p>
    <w:p w:rsidR="009D02F6" w:rsidRDefault="009D02F6" w:rsidP="009D02F6">
      <w:pPr>
        <w:spacing w:after="241" w:line="259" w:lineRule="auto"/>
        <w:ind w:left="68" w:firstLine="0"/>
        <w:jc w:val="left"/>
      </w:pPr>
    </w:p>
    <w:p w:rsidR="008926C5" w:rsidRPr="00F5431E" w:rsidRDefault="008926C5" w:rsidP="008926C5">
      <w:pPr>
        <w:pStyle w:val="Nadpis2"/>
      </w:pPr>
      <w:bookmarkStart w:id="18" w:name="_Toc160384481"/>
      <w:r>
        <w:t>I</w:t>
      </w:r>
      <w:r w:rsidR="009D02F6">
        <w:t>I</w:t>
      </w:r>
      <w:r>
        <w:t>I</w:t>
      </w:r>
      <w:r w:rsidRPr="00F5431E">
        <w:t>.</w:t>
      </w:r>
      <w:r w:rsidRPr="00F5431E">
        <w:rPr>
          <w:rFonts w:eastAsia="Arial"/>
        </w:rPr>
        <w:t xml:space="preserve"> </w:t>
      </w:r>
      <w:r w:rsidRPr="00F5431E">
        <w:t>Podmínky zajištění bezpečnosti a ochrany zdraví žáků a jejich ochrany před sociálně patologickými jevy a před projevy diskriminace, nepřátelství nebo násilí</w:t>
      </w:r>
      <w:bookmarkEnd w:id="18"/>
      <w:r w:rsidRPr="00F5431E">
        <w:t xml:space="preserve"> </w:t>
      </w:r>
    </w:p>
    <w:p w:rsidR="008926C5" w:rsidRDefault="008926C5" w:rsidP="008926C5">
      <w:pPr>
        <w:numPr>
          <w:ilvl w:val="0"/>
          <w:numId w:val="11"/>
        </w:numPr>
        <w:ind w:hanging="360"/>
      </w:pPr>
      <w:r>
        <w:t xml:space="preserve">Všichni žáci se chovají při pobytu ve škole i </w:t>
      </w:r>
      <w:r w:rsidR="00AB747C">
        <w:t>při mimo školních aktivitách</w:t>
      </w:r>
      <w:r>
        <w:t xml:space="preserve"> tak, aby neohrozili zdraví a majetek svůj ani jiných osob.  </w:t>
      </w:r>
    </w:p>
    <w:p w:rsidR="008926C5" w:rsidRDefault="008926C5" w:rsidP="008926C5">
      <w:pPr>
        <w:numPr>
          <w:ilvl w:val="0"/>
          <w:numId w:val="11"/>
        </w:numPr>
        <w:ind w:hanging="360"/>
      </w:pPr>
      <w:r>
        <w:t xml:space="preserve">Žákům není povoleno v době mimo vyučování zdržovat se v prostorách školy, pokud nad nimi není vykonáván dohled způsobilou osobou.  </w:t>
      </w:r>
    </w:p>
    <w:p w:rsidR="008926C5" w:rsidRDefault="008926C5" w:rsidP="008926C5">
      <w:pPr>
        <w:numPr>
          <w:ilvl w:val="0"/>
          <w:numId w:val="11"/>
        </w:numPr>
        <w:ind w:hanging="360"/>
      </w:pPr>
      <w:r>
        <w:t xml:space="preserve">Každý úraz, poranění či nehodu, k níž dojde během pobytu žáků ve školní budově nebo mimo budovu při akci pořádané školou, žáci hlásí ihned vyučujícímu, nebo pedagogickému dohledu.  </w:t>
      </w:r>
    </w:p>
    <w:p w:rsidR="008B2D98" w:rsidRDefault="008B2D98" w:rsidP="008B2D98">
      <w:pPr>
        <w:numPr>
          <w:ilvl w:val="0"/>
          <w:numId w:val="11"/>
        </w:numPr>
        <w:ind w:hanging="360"/>
      </w:pPr>
      <w:r>
        <w:t xml:space="preserve">Všichni zaměstnanci školy jsou povinni oznamovat údaje související s úrazy žáků, poskytovat první pomoc a vést evidenci úrazů podle pokynů vedení školy.  </w:t>
      </w:r>
    </w:p>
    <w:p w:rsidR="008926C5" w:rsidRDefault="008926C5" w:rsidP="008926C5">
      <w:pPr>
        <w:numPr>
          <w:ilvl w:val="0"/>
          <w:numId w:val="11"/>
        </w:numPr>
        <w:ind w:hanging="360"/>
      </w:pPr>
      <w:r>
        <w:t xml:space="preserve">Žákům je zakázáno manipulovat s elektrickými spotřebiči, hasicími přístroji, vypínači a elektrickým vedením. </w:t>
      </w:r>
    </w:p>
    <w:p w:rsidR="008926C5" w:rsidRDefault="008926C5" w:rsidP="008926C5">
      <w:pPr>
        <w:numPr>
          <w:ilvl w:val="0"/>
          <w:numId w:val="11"/>
        </w:numPr>
        <w:ind w:hanging="360"/>
      </w:pPr>
      <w:r>
        <w:t>Při výuce v tělocvičně, dílnách, na pozemcích, v laboratoři, cvičné kuchyni zachovávají žáci specifické bezpečnostní předpisy dané vnitřním řádem odborné učebny. Vyučující daného předmětu provedou prokazatelné poučení žáků v první vyučovací hodině školního roku a dodatečné poučení žáků, kteří při první hodině chyběli. O poučení žáků provede učitel záznam</w:t>
      </w:r>
      <w:r w:rsidR="005D56E1">
        <w:t xml:space="preserve"> do elektronické třídní knihy v </w:t>
      </w:r>
      <w:r>
        <w:t xml:space="preserve">Edookitu.  </w:t>
      </w:r>
    </w:p>
    <w:p w:rsidR="008926C5" w:rsidRDefault="008926C5" w:rsidP="008926C5">
      <w:pPr>
        <w:numPr>
          <w:ilvl w:val="0"/>
          <w:numId w:val="11"/>
        </w:numPr>
        <w:ind w:hanging="360"/>
      </w:pPr>
      <w:r>
        <w:t xml:space="preserve">Poučení o BOZP a PO se provádí rovněž před každou akcí mimo školu a před každými prázdninami. Školní budova je volně přístupná zvenčí pouze v době, kdy je dle rozpisu dohledů zajištěna dohlížejícími zaměstnanci školy kontrola přicházejících osob. Každý pracovník školy, který otevírá budovu cizím příchozím, je povinen zjistit důvod jejich </w:t>
      </w:r>
      <w:r>
        <w:lastRenderedPageBreak/>
        <w:t>návštěvy a zajistit, aby se nepohybovali nekontrolovatelně po budově. Během provozu školy jsou volně otevíratelné dveře hlavního vchodu i všech únikových východů ve</w:t>
      </w:r>
      <w:r w:rsidR="005D56E1">
        <w:t> </w:t>
      </w:r>
      <w:r>
        <w:t xml:space="preserve">směru zevnitř.  </w:t>
      </w:r>
    </w:p>
    <w:p w:rsidR="008926C5" w:rsidRDefault="008926C5" w:rsidP="008926C5">
      <w:pPr>
        <w:numPr>
          <w:ilvl w:val="0"/>
          <w:numId w:val="11"/>
        </w:numPr>
        <w:ind w:hanging="360"/>
      </w:pPr>
      <w:r>
        <w:t xml:space="preserve">Ve všech prostorách školy platí přísný zákaz požívání alkoholu a dalších návykových látek. Za osobní cenné věci volně ve stolech, skříních ve třídě a otevřených kabinetech zodpovídá pracovník školy sám. Za peníze v hotovosti zaměstnavatel zodpovědnost nenese. </w:t>
      </w:r>
    </w:p>
    <w:p w:rsidR="008926C5" w:rsidRDefault="008926C5" w:rsidP="008926C5">
      <w:pPr>
        <w:numPr>
          <w:ilvl w:val="0"/>
          <w:numId w:val="11"/>
        </w:numPr>
        <w:ind w:hanging="360"/>
      </w:pPr>
      <w:r>
        <w:t xml:space="preserve">Žáci své osobní věci ukládají do uzamykatelných skříněk v přízemí školy. Zodpovídají za uzamčení své skříňky. Případnou poruchu zámku ihned hlásí školníkovi.  </w:t>
      </w:r>
    </w:p>
    <w:p w:rsidR="008926C5" w:rsidRDefault="008926C5" w:rsidP="008926C5">
      <w:pPr>
        <w:numPr>
          <w:ilvl w:val="0"/>
          <w:numId w:val="11"/>
        </w:numPr>
        <w:ind w:hanging="360"/>
      </w:pPr>
      <w:r>
        <w:t>Všichni zaměstnanci školy jsou při vzdělávání a během souvisejícího provozu školy povinni přihlížet k základním fyziologickým potřebám žáků a vytvářet podmínky pro jejich zdravý vývoj a pro předcházení vzniku sociálně patologických jevů, diskriminace, nepřátelství nebo násilí, poskyt</w:t>
      </w:r>
      <w:r w:rsidR="005D56E1">
        <w:t>ovat žákům nezbytné informace k </w:t>
      </w:r>
      <w:r>
        <w:t xml:space="preserve">zajištění bezpečnosti a ochrany zdraví.  </w:t>
      </w:r>
    </w:p>
    <w:p w:rsidR="008926C5" w:rsidRDefault="008926C5" w:rsidP="008926C5">
      <w:pPr>
        <w:numPr>
          <w:ilvl w:val="0"/>
          <w:numId w:val="11"/>
        </w:numPr>
        <w:ind w:hanging="360"/>
      </w:pPr>
      <w:r>
        <w:t xml:space="preserve">Po poslední vyučovací hodině dopoledního a odpoledního vyučování vyučující předává žáky, kteří jsou přihlášeni do školní družiny, vychovatelkám školní družiny. Ostatní odvádí do šaten a stravující se žáky pak do školní jídelny. Dohled v šatnách nad žáky odcházejícími z budovy vykonává další dohlížející pedagog.  </w:t>
      </w:r>
    </w:p>
    <w:p w:rsidR="008926C5" w:rsidRDefault="008926C5" w:rsidP="008926C5">
      <w:pPr>
        <w:numPr>
          <w:ilvl w:val="0"/>
          <w:numId w:val="11"/>
        </w:numPr>
        <w:ind w:hanging="360"/>
      </w:pPr>
      <w:r>
        <w:t>Pedagogičtí zaměstnanci dodržují předpisy k zajištění bezpečnosti a ochrany zdraví při práci a protipožární předpisy. Pokud zjistí závady a nedostatky ohrožující zdraví a</w:t>
      </w:r>
      <w:r w:rsidR="005D56E1">
        <w:t> </w:t>
      </w:r>
      <w:r>
        <w:t xml:space="preserve">bezpečnost osob nebo jiné závady technického rázu a nedostatečné zajištění budovy, je jejich povinností informovat o těchto skutečnostech nadřízeného a v rámci svých schopností a možností zabránit vzniku škody. </w:t>
      </w:r>
    </w:p>
    <w:p w:rsidR="008926C5" w:rsidRDefault="008926C5" w:rsidP="008926C5">
      <w:pPr>
        <w:numPr>
          <w:ilvl w:val="0"/>
          <w:numId w:val="11"/>
        </w:numPr>
        <w:ind w:hanging="360"/>
      </w:pPr>
      <w:r>
        <w:t xml:space="preserve">Pedagogičtí zaměstnanci sledují zdravotní stav žáků a v případě náhlého onemocnění žáka informují neprodleně vedení školy a rodiče postiženého žáka. Nemocný žák může být odeslán k lékařskému vyšetření či ošetření jen v doprovodu dospělé osoby.  </w:t>
      </w:r>
    </w:p>
    <w:p w:rsidR="008926C5" w:rsidRDefault="008926C5" w:rsidP="008926C5">
      <w:pPr>
        <w:numPr>
          <w:ilvl w:val="0"/>
          <w:numId w:val="11"/>
        </w:numPr>
        <w:ind w:hanging="360"/>
      </w:pPr>
      <w:r>
        <w:t xml:space="preserve">Všichni zaměstnanci školy poskytnou při úrazu žákovi nebo jiné osobě první pomoc, popř. zajistí ošetření žáka lékařem. Úraz následně ohlásí vedení školy a vyplní záznam do knihy úrazů, případně vyplní předepsané formuláře. Ošetření úrazu a následné vyplnění záznamů zajišťuje ten pracovník, který byl svědkem úrazu nebo ten, který se o něm dověděl jako první.  </w:t>
      </w:r>
    </w:p>
    <w:p w:rsidR="008926C5" w:rsidRDefault="008926C5" w:rsidP="008926C5">
      <w:pPr>
        <w:numPr>
          <w:ilvl w:val="0"/>
          <w:numId w:val="11"/>
        </w:numPr>
        <w:spacing w:after="303"/>
        <w:ind w:hanging="360"/>
      </w:pPr>
      <w:r>
        <w:t>Pedagogičtí a provozní pracovníci školy nesmí žáky v dob</w:t>
      </w:r>
      <w:r w:rsidR="005D56E1">
        <w:t>ě dané rozvrhem</w:t>
      </w:r>
      <w:r>
        <w:t xml:space="preserve"> bez</w:t>
      </w:r>
      <w:r w:rsidR="005D56E1">
        <w:t> </w:t>
      </w:r>
      <w:r>
        <w:t xml:space="preserve">dohledu dospělé osoby uvolňovat k činnostem mimo budovu, ani je nesmí </w:t>
      </w:r>
      <w:del w:id="19" w:author="Jarmila Mikulesová" w:date="2024-02-13T19:51:00Z">
        <w:r w:rsidDel="001C3954">
          <w:delText xml:space="preserve">je </w:delText>
        </w:r>
      </w:del>
      <w:r>
        <w:t xml:space="preserve">samotné posílat k lékaři. Škola odpovídá za žáky v době dané rozvrhem výuky žáka, včetně nepovinných předmětů, přestávek a stravování. </w:t>
      </w:r>
    </w:p>
    <w:p w:rsidR="008926C5" w:rsidRDefault="008926C5" w:rsidP="008926C5">
      <w:pPr>
        <w:pStyle w:val="Nadpis3"/>
      </w:pPr>
      <w:bookmarkStart w:id="20" w:name="_Toc160384482"/>
      <w:r>
        <w:t>A.</w:t>
      </w:r>
      <w:r>
        <w:rPr>
          <w:rFonts w:ascii="Arial" w:eastAsia="Arial" w:hAnsi="Arial" w:cs="Arial"/>
        </w:rPr>
        <w:t xml:space="preserve"> </w:t>
      </w:r>
      <w:r>
        <w:t>Evidence úrazů</w:t>
      </w:r>
      <w:bookmarkEnd w:id="20"/>
      <w:r>
        <w:t xml:space="preserve"> </w:t>
      </w:r>
    </w:p>
    <w:p w:rsidR="008926C5" w:rsidRDefault="008926C5" w:rsidP="003069E2">
      <w:pPr>
        <w:pStyle w:val="Odstavecseseznamem"/>
        <w:numPr>
          <w:ilvl w:val="0"/>
          <w:numId w:val="19"/>
        </w:numPr>
      </w:pPr>
      <w:r>
        <w:t xml:space="preserve">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  </w:t>
      </w:r>
    </w:p>
    <w:p w:rsidR="008926C5" w:rsidRDefault="008926C5" w:rsidP="003069E2">
      <w:pPr>
        <w:pStyle w:val="Odstavecseseznamem"/>
        <w:numPr>
          <w:ilvl w:val="0"/>
          <w:numId w:val="19"/>
        </w:numPr>
        <w:spacing w:after="53"/>
      </w:pPr>
      <w:r>
        <w:t xml:space="preserve">V knize úrazů se evidují všechny úrazy žáků, ke kterým došlo při činnostech uvedených v § 29 odst. 2 školského zákona, a to nejpozději do 24 hodin od okamžiku,  kdy se škola o úrazu dozví. V knize úrazů se uvede:  </w:t>
      </w:r>
    </w:p>
    <w:p w:rsidR="008926C5" w:rsidRDefault="008926C5" w:rsidP="009B20C7">
      <w:pPr>
        <w:numPr>
          <w:ilvl w:val="0"/>
          <w:numId w:val="12"/>
        </w:numPr>
        <w:ind w:left="1276" w:hanging="361"/>
      </w:pPr>
      <w:r>
        <w:lastRenderedPageBreak/>
        <w:t xml:space="preserve">pořadové číslo úrazu,  </w:t>
      </w:r>
    </w:p>
    <w:p w:rsidR="008926C5" w:rsidRDefault="008926C5" w:rsidP="009B20C7">
      <w:pPr>
        <w:numPr>
          <w:ilvl w:val="0"/>
          <w:numId w:val="12"/>
        </w:numPr>
        <w:ind w:left="1276" w:hanging="361"/>
      </w:pPr>
      <w:r>
        <w:t xml:space="preserve">jméno, popřípadě jména, příjmení a datum narození zraněného, </w:t>
      </w:r>
    </w:p>
    <w:p w:rsidR="008926C5" w:rsidRDefault="008926C5" w:rsidP="009B20C7">
      <w:pPr>
        <w:numPr>
          <w:ilvl w:val="0"/>
          <w:numId w:val="12"/>
        </w:numPr>
        <w:ind w:left="1276" w:hanging="361"/>
      </w:pPr>
      <w:r>
        <w:t xml:space="preserve">popis úrazu,  </w:t>
      </w:r>
    </w:p>
    <w:p w:rsidR="008926C5" w:rsidRDefault="008926C5" w:rsidP="009B20C7">
      <w:pPr>
        <w:numPr>
          <w:ilvl w:val="0"/>
          <w:numId w:val="12"/>
        </w:numPr>
        <w:ind w:left="1276" w:hanging="361"/>
      </w:pPr>
      <w:r>
        <w:t xml:space="preserve">popis události, při které k úrazu došlo, včetně údaje o datu a místě události,  </w:t>
      </w:r>
    </w:p>
    <w:p w:rsidR="008926C5" w:rsidRDefault="008926C5" w:rsidP="009B20C7">
      <w:pPr>
        <w:numPr>
          <w:ilvl w:val="0"/>
          <w:numId w:val="12"/>
        </w:numPr>
        <w:ind w:left="1276" w:hanging="361"/>
      </w:pPr>
      <w:r>
        <w:t xml:space="preserve">zda a kým byl úraz ošetřen,  </w:t>
      </w:r>
    </w:p>
    <w:p w:rsidR="008926C5" w:rsidRDefault="008926C5" w:rsidP="009B20C7">
      <w:pPr>
        <w:numPr>
          <w:ilvl w:val="0"/>
          <w:numId w:val="12"/>
        </w:numPr>
        <w:ind w:left="1276" w:hanging="361"/>
      </w:pPr>
      <w:r>
        <w:t xml:space="preserve">podpis zaměstnance, který provedl zápis do knihy úrazů,  </w:t>
      </w:r>
    </w:p>
    <w:p w:rsidR="008926C5" w:rsidRDefault="008926C5" w:rsidP="009B20C7">
      <w:pPr>
        <w:numPr>
          <w:ilvl w:val="0"/>
          <w:numId w:val="12"/>
        </w:numPr>
        <w:spacing w:after="301"/>
        <w:ind w:left="1276" w:hanging="361"/>
      </w:pPr>
      <w:r>
        <w:t xml:space="preserve">další údaje, pokud jsou potřebné k sepsání záznamu o úrazu.  Osobní údaje, které jsou součástí knihy úrazů, mohou být zpracovávány pouze  za účelem evidence úrazů, popřípadě jako podklad pro vyhotovení záznamu o úrazu. </w:t>
      </w:r>
    </w:p>
    <w:p w:rsidR="008926C5" w:rsidRPr="00F5431E" w:rsidRDefault="008926C5" w:rsidP="008926C5">
      <w:pPr>
        <w:pStyle w:val="Nadpis3"/>
      </w:pPr>
      <w:bookmarkStart w:id="21" w:name="_Toc160384483"/>
      <w:r w:rsidRPr="00F5431E">
        <w:t>B.</w:t>
      </w:r>
      <w:r w:rsidRPr="00F5431E">
        <w:rPr>
          <w:rFonts w:eastAsia="Arial"/>
        </w:rPr>
        <w:t xml:space="preserve"> </w:t>
      </w:r>
      <w:r w:rsidRPr="00F5431E">
        <w:t>Záznam o úrazu</w:t>
      </w:r>
      <w:bookmarkEnd w:id="21"/>
      <w:r w:rsidRPr="00F5431E">
        <w:t xml:space="preserve"> </w:t>
      </w:r>
    </w:p>
    <w:p w:rsidR="008926C5" w:rsidRDefault="008926C5" w:rsidP="008926C5">
      <w:pPr>
        <w:numPr>
          <w:ilvl w:val="0"/>
          <w:numId w:val="13"/>
        </w:numPr>
        <w:ind w:hanging="360"/>
      </w:pPr>
      <w:r>
        <w:t xml:space="preserve">Záznam o úrazu škola vyhotovuje, jde-li o úraz, jehož důsledkem byla nepřítomnost žáka ve škole, nebo smrtelný úraz (smrtelným úrazem se rozumí takové poškození zdraví, které způsobilo smrt po úrazu nebo na jehož následky žák zemřel nejpozději  do jednoho roku od vzniku úrazu).  </w:t>
      </w:r>
    </w:p>
    <w:p w:rsidR="008926C5" w:rsidRDefault="008926C5" w:rsidP="008926C5">
      <w:pPr>
        <w:numPr>
          <w:ilvl w:val="0"/>
          <w:numId w:val="13"/>
        </w:numPr>
        <w:ind w:hanging="360"/>
      </w:pPr>
      <w:r>
        <w:t xml:space="preserve">Záznam o úrazu se vyhotoví předepsaným způsobem.  </w:t>
      </w:r>
    </w:p>
    <w:p w:rsidR="008926C5" w:rsidRDefault="008926C5" w:rsidP="008926C5">
      <w:pPr>
        <w:numPr>
          <w:ilvl w:val="0"/>
          <w:numId w:val="13"/>
        </w:numPr>
        <w:ind w:hanging="360"/>
      </w:pPr>
      <w:r>
        <w:t xml:space="preserve">Na žádost zákonného zástupce žáka nebo orgánu uvedeného v bodu D škola bezodkladně vyhotoví záznam i o úrazu, který není uveden v odstavci 1  </w:t>
      </w:r>
    </w:p>
    <w:p w:rsidR="008926C5" w:rsidRDefault="008926C5" w:rsidP="008926C5">
      <w:pPr>
        <w:numPr>
          <w:ilvl w:val="0"/>
          <w:numId w:val="13"/>
        </w:numPr>
        <w:ind w:hanging="360"/>
      </w:pPr>
      <w:r>
        <w:t xml:space="preserve">Škola vyhotoví o úrazu, který není uveden v odstavci 1 záznam, pokud je pravděpodobné, že žáku bude poskytnuta náhrada za bolest a ztížení společenského uplatnění způsobené úrazem.  </w:t>
      </w:r>
    </w:p>
    <w:p w:rsidR="008926C5" w:rsidRDefault="008926C5" w:rsidP="008926C5">
      <w:pPr>
        <w:numPr>
          <w:ilvl w:val="0"/>
          <w:numId w:val="13"/>
        </w:numPr>
        <w:ind w:hanging="360"/>
      </w:pPr>
      <w:r>
        <w:t xml:space="preserve">Jedno vyhotovení záznamu o úrazu předá škola jeho zákonnému zástupci.  </w:t>
      </w:r>
    </w:p>
    <w:p w:rsidR="008926C5" w:rsidRDefault="008926C5" w:rsidP="008926C5">
      <w:pPr>
        <w:numPr>
          <w:ilvl w:val="0"/>
          <w:numId w:val="13"/>
        </w:numPr>
        <w:ind w:hanging="360"/>
      </w:pPr>
      <w:r>
        <w:t xml:space="preserve">Škola bez zbytečného odkladu aktualizuje záznam o úrazu  </w:t>
      </w:r>
    </w:p>
    <w:p w:rsidR="008926C5" w:rsidRDefault="008926C5" w:rsidP="008926C5">
      <w:pPr>
        <w:numPr>
          <w:ilvl w:val="1"/>
          <w:numId w:val="13"/>
        </w:numPr>
        <w:ind w:hanging="360"/>
      </w:pPr>
      <w:r>
        <w:t xml:space="preserve">pokud byla poskytnuta náhrada za bolest nebo náhrada za ztížení společenského uplatnění způsobené úrazem, nebo  </w:t>
      </w:r>
    </w:p>
    <w:p w:rsidR="008926C5" w:rsidRDefault="008926C5" w:rsidP="008926C5">
      <w:pPr>
        <w:numPr>
          <w:ilvl w:val="1"/>
          <w:numId w:val="13"/>
        </w:numPr>
        <w:ind w:hanging="360"/>
      </w:pPr>
      <w:r>
        <w:t>v případě smrtelného úrazu, pokud k úmrt</w:t>
      </w:r>
      <w:r w:rsidR="005D56E1">
        <w:t>í došlo po vyhotovení záznamu o </w:t>
      </w:r>
      <w:r>
        <w:t xml:space="preserve">úrazu.  </w:t>
      </w:r>
    </w:p>
    <w:p w:rsidR="003069E2" w:rsidRDefault="003069E2" w:rsidP="003069E2">
      <w:pPr>
        <w:ind w:left="1507" w:firstLine="0"/>
      </w:pPr>
    </w:p>
    <w:p w:rsidR="008926C5" w:rsidRPr="00F5431E" w:rsidRDefault="008926C5" w:rsidP="008926C5">
      <w:pPr>
        <w:pStyle w:val="Nadpis3"/>
      </w:pPr>
      <w:bookmarkStart w:id="22" w:name="_Toc160384484"/>
      <w:r w:rsidRPr="00F5431E">
        <w:t>C.</w:t>
      </w:r>
      <w:r w:rsidRPr="00F5431E">
        <w:rPr>
          <w:rFonts w:eastAsia="Arial"/>
        </w:rPr>
        <w:t xml:space="preserve"> </w:t>
      </w:r>
      <w:r w:rsidRPr="00F5431E">
        <w:t>Hlášení úrazu</w:t>
      </w:r>
      <w:bookmarkEnd w:id="22"/>
      <w:r w:rsidRPr="00F5431E">
        <w:t xml:space="preserve"> </w:t>
      </w:r>
    </w:p>
    <w:p w:rsidR="008926C5" w:rsidRDefault="008926C5" w:rsidP="008926C5">
      <w:pPr>
        <w:numPr>
          <w:ilvl w:val="0"/>
          <w:numId w:val="14"/>
        </w:numPr>
        <w:ind w:hanging="360"/>
      </w:pPr>
      <w:r>
        <w:t xml:space="preserve">Hlášení úrazu žáka podá škola bez zbytečného odkladu jeho zákonnému zástupci.  </w:t>
      </w:r>
    </w:p>
    <w:p w:rsidR="008926C5" w:rsidRDefault="008926C5" w:rsidP="008926C5">
      <w:pPr>
        <w:numPr>
          <w:ilvl w:val="0"/>
          <w:numId w:val="14"/>
        </w:numPr>
        <w:ind w:hanging="360"/>
      </w:pPr>
      <w:r>
        <w:t xml:space="preserve">Nasvědčují-li zjištěné skutečnosti tomu, že v souvislosti s úrazem byl spáchán trestný čin nebo přestupek, nebo jedná-li se o smrtelný úraz, podá škola bez zbytečného odkladu hlášení místně příslušnému útvaru Policie České republiky.  </w:t>
      </w:r>
    </w:p>
    <w:p w:rsidR="008926C5" w:rsidRDefault="008926C5" w:rsidP="008926C5">
      <w:pPr>
        <w:numPr>
          <w:ilvl w:val="0"/>
          <w:numId w:val="14"/>
        </w:numPr>
        <w:spacing w:after="308"/>
        <w:ind w:hanging="360"/>
      </w:pPr>
      <w:r>
        <w:t xml:space="preserve">O úrazu podá škola bez zbytečného odkladu hlášení pojišťovně, u které je škola pojištěna pro případ své odpovědnosti za škodu vzniklou na životě a zdraví žáků, pokud škola má takové pojištění sjednáno. </w:t>
      </w:r>
    </w:p>
    <w:p w:rsidR="008926C5" w:rsidRPr="00F5431E" w:rsidRDefault="008926C5" w:rsidP="008926C5">
      <w:pPr>
        <w:pStyle w:val="Nadpis3"/>
      </w:pPr>
      <w:bookmarkStart w:id="23" w:name="_Toc160384485"/>
      <w:r w:rsidRPr="00F5431E">
        <w:t>D.</w:t>
      </w:r>
      <w:r w:rsidRPr="00F5431E">
        <w:rPr>
          <w:rFonts w:eastAsia="Arial"/>
        </w:rPr>
        <w:t xml:space="preserve"> </w:t>
      </w:r>
      <w:r w:rsidRPr="00F5431E">
        <w:t>Zasílání záznamu o úrazu</w:t>
      </w:r>
      <w:bookmarkEnd w:id="23"/>
      <w:r w:rsidRPr="00F5431E">
        <w:t xml:space="preserve"> </w:t>
      </w:r>
    </w:p>
    <w:p w:rsidR="008926C5" w:rsidRDefault="008926C5" w:rsidP="008926C5">
      <w:pPr>
        <w:numPr>
          <w:ilvl w:val="0"/>
          <w:numId w:val="15"/>
        </w:numPr>
        <w:ind w:hanging="360"/>
      </w:pPr>
      <w:r>
        <w:t xml:space="preserve">Záznam o úrazu zasílá škola za uplynulý kalendářní měsíc, nejpozději do pátého dne následujícího měsíce, </w:t>
      </w:r>
    </w:p>
    <w:p w:rsidR="008926C5" w:rsidRDefault="008926C5" w:rsidP="009B20C7">
      <w:pPr>
        <w:numPr>
          <w:ilvl w:val="1"/>
          <w:numId w:val="15"/>
        </w:numPr>
        <w:ind w:left="1276" w:hanging="361"/>
      </w:pPr>
      <w:r>
        <w:t xml:space="preserve">zdravotní pojišťovně žáka  </w:t>
      </w:r>
    </w:p>
    <w:p w:rsidR="008926C5" w:rsidRDefault="008926C5" w:rsidP="009B20C7">
      <w:pPr>
        <w:numPr>
          <w:ilvl w:val="1"/>
          <w:numId w:val="15"/>
        </w:numPr>
        <w:ind w:left="1276" w:hanging="361"/>
      </w:pPr>
      <w:r>
        <w:t xml:space="preserve">České školní inspekci.  </w:t>
      </w:r>
    </w:p>
    <w:p w:rsidR="008926C5" w:rsidRDefault="008926C5" w:rsidP="008926C5">
      <w:pPr>
        <w:numPr>
          <w:ilvl w:val="0"/>
          <w:numId w:val="15"/>
        </w:numPr>
        <w:ind w:hanging="360"/>
      </w:pPr>
      <w:r>
        <w:lastRenderedPageBreak/>
        <w:t xml:space="preserve">Záznam o smrtelném úrazu zasílá škola do 5 pracovních dnů po podání hlášení zřizovateli, zdravotní pojišťovně, České školní inspekci, místně příslušnému útvaru Policie České republiky.  </w:t>
      </w:r>
    </w:p>
    <w:p w:rsidR="008926C5" w:rsidRDefault="008926C5" w:rsidP="008926C5">
      <w:pPr>
        <w:numPr>
          <w:ilvl w:val="0"/>
          <w:numId w:val="15"/>
        </w:numPr>
        <w:ind w:hanging="360"/>
      </w:pPr>
      <w:r>
        <w:t xml:space="preserve">Škola zasílá záznamy o úrazu a jejich aktualizaci též zřizovateli na základě jeho písemné výzvy.  </w:t>
      </w:r>
    </w:p>
    <w:p w:rsidR="008926C5" w:rsidRDefault="008926C5" w:rsidP="008926C5">
      <w:pPr>
        <w:numPr>
          <w:ilvl w:val="0"/>
          <w:numId w:val="15"/>
        </w:numPr>
        <w:ind w:hanging="360"/>
      </w:pPr>
      <w:r>
        <w:t xml:space="preserve">Podle odstavců a) a b) se nepostupuje, jedná-li se o aktualizaci záznamu o úrazu podle bodu B odst. 6 písm. a). Škola nebo školské zařízení vždy k 30. září vyrozumí Českou školní inspekci o aktualizacích záznamů o úrazu </w:t>
      </w:r>
      <w:r w:rsidR="005D56E1">
        <w:t>podle bodu B odst. 6 písm. a) v </w:t>
      </w:r>
      <w:r>
        <w:t xml:space="preserve">uplynulém školním roce. Vyrozumění podle věty </w:t>
      </w:r>
      <w:r w:rsidR="005D56E1">
        <w:t>druhé obsahuje pořadové číslo a </w:t>
      </w:r>
      <w:r>
        <w:t xml:space="preserve">školní rok vyhotovení každého záznamu o úrazu, který byl v uplynulém školním roce aktualizován, a údaj o důvodu aktualizace.  </w:t>
      </w:r>
    </w:p>
    <w:p w:rsidR="008926C5" w:rsidRDefault="008926C5" w:rsidP="008926C5">
      <w:pPr>
        <w:numPr>
          <w:ilvl w:val="0"/>
          <w:numId w:val="15"/>
        </w:numPr>
        <w:spacing w:after="307"/>
        <w:ind w:hanging="360"/>
      </w:pPr>
      <w:r>
        <w:t xml:space="preserve">Záznam o úrazu a vyrozumění o aktualizacích záznamů o úrazu podle odstavce 4 se zasílá České školní inspekci v elektronickém formuláři.  </w:t>
      </w:r>
    </w:p>
    <w:p w:rsidR="008926C5" w:rsidRDefault="008926C5" w:rsidP="008926C5">
      <w:pPr>
        <w:pStyle w:val="Nadpis3"/>
      </w:pPr>
      <w:bookmarkStart w:id="24" w:name="_Toc160384486"/>
      <w:r>
        <w:t>E.</w:t>
      </w:r>
      <w:r>
        <w:rPr>
          <w:rFonts w:ascii="Arial" w:eastAsia="Arial" w:hAnsi="Arial" w:cs="Arial"/>
        </w:rPr>
        <w:t xml:space="preserve"> </w:t>
      </w:r>
      <w:r>
        <w:t>Ochrana před sociálně patologickými jevy</w:t>
      </w:r>
      <w:bookmarkEnd w:id="24"/>
      <w:r>
        <w:t xml:space="preserve"> </w:t>
      </w:r>
    </w:p>
    <w:p w:rsidR="008926C5" w:rsidRDefault="008926C5" w:rsidP="00C04136">
      <w:pPr>
        <w:numPr>
          <w:ilvl w:val="0"/>
          <w:numId w:val="23"/>
        </w:numPr>
        <w:ind w:hanging="360"/>
      </w:pPr>
      <w:r>
        <w:t>Všichni pedagogičtí pracovníci, zejména školní met</w:t>
      </w:r>
      <w:r w:rsidR="00C04136">
        <w:t>odik prevence, průběžně sledují</w:t>
      </w:r>
      <w:r>
        <w:t xml:space="preserve"> konkrétní podmínky a situaci ve škole z hlediska výskytu sociálně patologick</w:t>
      </w:r>
      <w:r w:rsidR="00C87105">
        <w:t xml:space="preserve">ých jevů, </w:t>
      </w:r>
      <w:r>
        <w:t>uplatňují různé formy a metody umožňující včasné zachycení ohrožených žáků.</w:t>
      </w:r>
    </w:p>
    <w:p w:rsidR="008926C5" w:rsidRDefault="008926C5" w:rsidP="00C04136">
      <w:pPr>
        <w:numPr>
          <w:ilvl w:val="0"/>
          <w:numId w:val="23"/>
        </w:numPr>
        <w:ind w:hanging="360"/>
      </w:pPr>
      <w:r>
        <w:t xml:space="preserve">Školní metodik prevence zajišťuje spolupráci s rodiči v oblasti prevence, spolupracuje na základě pověření ředitele školy s dalšími institucemi zabývající se sociálně právní ochranou dětí a mládeže. </w:t>
      </w:r>
    </w:p>
    <w:p w:rsidR="008926C5" w:rsidRDefault="008926C5" w:rsidP="00C04136">
      <w:pPr>
        <w:numPr>
          <w:ilvl w:val="0"/>
          <w:numId w:val="23"/>
        </w:numPr>
        <w:ind w:hanging="360"/>
      </w:pPr>
      <w:r>
        <w:t xml:space="preserve">Žáci školy mají přísný zákaz nošení, držení, distribuce a zneužívání návykových látek v areálu školy. Porušení tohoto nařízení se bere jako hrubé porušení školního řádu. Ředitel školy využije všech možností daných mu příslušným zákonem včetně možnosti dát podnět k zahájení trestního stíhání osob, které se na porušení tohoto zákazu podílely. </w:t>
      </w:r>
    </w:p>
    <w:p w:rsidR="008926C5" w:rsidRDefault="008926C5" w:rsidP="00C04136">
      <w:pPr>
        <w:numPr>
          <w:ilvl w:val="0"/>
          <w:numId w:val="23"/>
        </w:numPr>
        <w:ind w:hanging="360"/>
      </w:pPr>
      <w:r>
        <w:t>Ředitel školy nebo jím pověřený pracovník bude info</w:t>
      </w:r>
      <w:r w:rsidR="005D56E1">
        <w:t>rmovat zákonné zástupce žáků, u </w:t>
      </w:r>
      <w:r>
        <w:t>nichž bylo zjištěno porušení tohoto zákazu, o zjištěních a odborné pomoci</w:t>
      </w:r>
      <w:ins w:id="25" w:author="Jarmila Mikulesová" w:date="2024-02-13T19:52:00Z">
        <w:r w:rsidR="001C3954">
          <w:t>.</w:t>
        </w:r>
      </w:ins>
      <w:del w:id="26" w:author="Jarmila Mikulesová" w:date="2024-02-13T19:52:00Z">
        <w:r w:rsidDel="001C3954">
          <w:delText xml:space="preserve"> </w:delText>
        </w:r>
      </w:del>
    </w:p>
    <w:p w:rsidR="008926C5" w:rsidRDefault="008926C5" w:rsidP="00C04136">
      <w:pPr>
        <w:numPr>
          <w:ilvl w:val="0"/>
          <w:numId w:val="23"/>
        </w:numPr>
        <w:ind w:hanging="360"/>
      </w:pPr>
      <w:r>
        <w:t>Projevy šikany mezi žáky jsou v prostorách školy a při akcích mimo školu přísně zaká</w:t>
      </w:r>
      <w:r w:rsidR="00FC7331">
        <w:t xml:space="preserve">zány a jsou považovány za hrubé porušení </w:t>
      </w:r>
      <w:r>
        <w:t>školní</w:t>
      </w:r>
      <w:r w:rsidR="001C3954">
        <w:t>ho</w:t>
      </w:r>
      <w:r>
        <w:t xml:space="preserve"> řádu. </w:t>
      </w:r>
    </w:p>
    <w:p w:rsidR="008926C5" w:rsidRDefault="008926C5" w:rsidP="00C04136">
      <w:pPr>
        <w:numPr>
          <w:ilvl w:val="0"/>
          <w:numId w:val="23"/>
        </w:numPr>
        <w:ind w:hanging="360"/>
      </w:pPr>
      <w:r>
        <w:t xml:space="preserve">Pedagogičtí pracovníci dbají, aby etická a právní výchova, výchova ke zdravému životnímu stylu a preventivní výchova byla v souladu se školním vzdělávacím programem. </w:t>
      </w:r>
    </w:p>
    <w:p w:rsidR="008926C5" w:rsidRDefault="008926C5" w:rsidP="008926C5">
      <w:pPr>
        <w:spacing w:after="0" w:line="259" w:lineRule="auto"/>
        <w:ind w:left="787" w:firstLine="0"/>
        <w:jc w:val="left"/>
      </w:pPr>
      <w:r>
        <w:t xml:space="preserve"> </w:t>
      </w:r>
    </w:p>
    <w:p w:rsidR="008926C5" w:rsidRPr="00F5431E" w:rsidRDefault="008926C5" w:rsidP="008926C5">
      <w:pPr>
        <w:pStyle w:val="Nadpis3"/>
      </w:pPr>
      <w:bookmarkStart w:id="27" w:name="_Toc160384487"/>
      <w:r w:rsidRPr="00F5431E">
        <w:t>F.</w:t>
      </w:r>
      <w:r w:rsidRPr="00F5431E">
        <w:rPr>
          <w:rFonts w:eastAsia="Arial"/>
        </w:rPr>
        <w:t xml:space="preserve"> </w:t>
      </w:r>
      <w:r w:rsidRPr="00F5431E">
        <w:t>Ochrana osobních údajů</w:t>
      </w:r>
      <w:bookmarkEnd w:id="27"/>
      <w:r w:rsidRPr="00F5431E">
        <w:t xml:space="preserve"> </w:t>
      </w:r>
    </w:p>
    <w:p w:rsidR="008926C5" w:rsidRDefault="008926C5" w:rsidP="000A3C2A">
      <w:pPr>
        <w:numPr>
          <w:ilvl w:val="0"/>
          <w:numId w:val="24"/>
        </w:numPr>
      </w:pPr>
      <w:r>
        <w:t xml:space="preserve">Škola (školské zařízení) přijala potřebná organizační a technická opatření k zajištění souladu s požadavky nařízení parlamentu a Rady EU 2016/679 (dále jen „GDPR“). </w:t>
      </w:r>
      <w:r w:rsidR="00453353">
        <w:t>O</w:t>
      </w:r>
      <w:r>
        <w:t xml:space="preserve">sobní údaje vztahující se k žákům jsou zpracovány </w:t>
      </w:r>
      <w:r w:rsidR="00453353">
        <w:t xml:space="preserve">především </w:t>
      </w:r>
      <w:r>
        <w:t>za účelem splnění správní</w:t>
      </w:r>
      <w:r w:rsidR="00453353">
        <w:t>ch</w:t>
      </w:r>
      <w:r>
        <w:t xml:space="preserve"> povinnost</w:t>
      </w:r>
      <w:r w:rsidR="00453353">
        <w:t>í</w:t>
      </w:r>
      <w:r>
        <w:t xml:space="preserve"> (zejména podle zákona č. 500/2004 Sb., správní řád</w:t>
      </w:r>
      <w:r w:rsidR="001C3954">
        <w:t>,</w:t>
      </w:r>
      <w:r>
        <w:t xml:space="preserve"> v</w:t>
      </w:r>
      <w:r w:rsidR="00453353">
        <w:t>e znění pozdějších předpis</w:t>
      </w:r>
      <w:r w:rsidR="001C3954">
        <w:t>ů</w:t>
      </w:r>
      <w:r w:rsidR="008B332D">
        <w:t>, školského zákona</w:t>
      </w:r>
      <w:r>
        <w:t xml:space="preserve"> a zákona č.</w:t>
      </w:r>
      <w:r w:rsidR="005D56E1">
        <w:t xml:space="preserve"> 499/2004 Sb., o archivnictví a </w:t>
      </w:r>
      <w:r>
        <w:t>spisové službě</w:t>
      </w:r>
      <w:r w:rsidR="001C3954">
        <w:t>,</w:t>
      </w:r>
      <w:r w:rsidR="008B332D">
        <w:t xml:space="preserve"> ve znění pozdějších předpisů)</w:t>
      </w:r>
      <w:r>
        <w:t xml:space="preserve">. Podrobnější informace jsou uvedeny ve směrnici „Ochrana osobních údajů“ vydané ředitelem školy.  </w:t>
      </w:r>
    </w:p>
    <w:p w:rsidR="0072763E" w:rsidRDefault="0072763E" w:rsidP="00F706E5">
      <w:pPr>
        <w:spacing w:after="0" w:line="259" w:lineRule="auto"/>
        <w:ind w:left="0" w:firstLine="0"/>
        <w:jc w:val="left"/>
      </w:pPr>
    </w:p>
    <w:p w:rsidR="008926C5" w:rsidRPr="00F5431E" w:rsidRDefault="009D02F6" w:rsidP="008926C5">
      <w:pPr>
        <w:pStyle w:val="Nadpis2"/>
      </w:pPr>
      <w:bookmarkStart w:id="28" w:name="_Toc160384488"/>
      <w:r>
        <w:lastRenderedPageBreak/>
        <w:t>IV</w:t>
      </w:r>
      <w:r w:rsidR="008926C5" w:rsidRPr="00F5431E">
        <w:t>.</w:t>
      </w:r>
      <w:r w:rsidR="008926C5" w:rsidRPr="00F5431E">
        <w:rPr>
          <w:rFonts w:eastAsia="Arial"/>
        </w:rPr>
        <w:t xml:space="preserve"> </w:t>
      </w:r>
      <w:r w:rsidR="008926C5" w:rsidRPr="00F5431E">
        <w:t>Pravidla pro hodnocení výsledků vzdělávání žáků</w:t>
      </w:r>
      <w:bookmarkEnd w:id="28"/>
      <w:r w:rsidR="008926C5" w:rsidRPr="00F5431E">
        <w:t xml:space="preserve"> </w:t>
      </w:r>
    </w:p>
    <w:p w:rsidR="008926C5" w:rsidRDefault="008926C5" w:rsidP="003069E2">
      <w:pPr>
        <w:pStyle w:val="Odstavecseseznamem"/>
        <w:numPr>
          <w:ilvl w:val="0"/>
          <w:numId w:val="22"/>
        </w:numPr>
      </w:pPr>
      <w:r>
        <w:t xml:space="preserve">Viz Klasifikační řád školy. </w:t>
      </w:r>
    </w:p>
    <w:p w:rsidR="008926C5" w:rsidRDefault="008926C5" w:rsidP="009D02F6">
      <w:pPr>
        <w:spacing w:after="241" w:line="259" w:lineRule="auto"/>
        <w:ind w:left="68" w:firstLine="0"/>
        <w:jc w:val="left"/>
      </w:pPr>
    </w:p>
    <w:p w:rsidR="001C3954" w:rsidRPr="009D02F6" w:rsidRDefault="001C3954" w:rsidP="009D02F6">
      <w:pPr>
        <w:spacing w:after="241" w:line="259" w:lineRule="auto"/>
        <w:ind w:left="68" w:firstLine="0"/>
        <w:jc w:val="left"/>
      </w:pPr>
    </w:p>
    <w:p w:rsidR="0072763E" w:rsidRPr="00F5431E" w:rsidRDefault="008926C5" w:rsidP="00F5431E">
      <w:pPr>
        <w:pStyle w:val="Nadpis2"/>
      </w:pPr>
      <w:bookmarkStart w:id="29" w:name="_Toc160384489"/>
      <w:r>
        <w:t>V</w:t>
      </w:r>
      <w:r w:rsidR="003C2415" w:rsidRPr="00F5431E">
        <w:t>.</w:t>
      </w:r>
      <w:r w:rsidR="003C2415" w:rsidRPr="00F5431E">
        <w:rPr>
          <w:rFonts w:eastAsia="Arial"/>
        </w:rPr>
        <w:t xml:space="preserve"> </w:t>
      </w:r>
      <w:r w:rsidR="003C2415" w:rsidRPr="00F5431E">
        <w:t>Práva a povinnosti žáků a jejich zákonných zástupců ve škole a podrobnosti o pravidlech vzájemných vztahů s pedagogickými pracovníky</w:t>
      </w:r>
      <w:bookmarkEnd w:id="29"/>
      <w:r w:rsidR="003C2415" w:rsidRPr="00F5431E">
        <w:t xml:space="preserve"> </w:t>
      </w:r>
    </w:p>
    <w:p w:rsidR="0072763E" w:rsidRPr="00F5431E" w:rsidRDefault="003C2415" w:rsidP="00F5431E">
      <w:pPr>
        <w:pStyle w:val="Nadpis3"/>
      </w:pPr>
      <w:bookmarkStart w:id="30" w:name="_Toc160384490"/>
      <w:r w:rsidRPr="00F5431E">
        <w:t>A.</w:t>
      </w:r>
      <w:r w:rsidRPr="00F5431E">
        <w:rPr>
          <w:rFonts w:eastAsia="Arial"/>
        </w:rPr>
        <w:t xml:space="preserve"> </w:t>
      </w:r>
      <w:r w:rsidRPr="00F5431E">
        <w:t>Práva žáků</w:t>
      </w:r>
      <w:bookmarkEnd w:id="30"/>
      <w:r w:rsidRPr="00F5431E">
        <w:t xml:space="preserve"> </w:t>
      </w:r>
    </w:p>
    <w:p w:rsidR="0072763E" w:rsidRDefault="003C2415">
      <w:pPr>
        <w:numPr>
          <w:ilvl w:val="0"/>
          <w:numId w:val="3"/>
        </w:numPr>
        <w:ind w:hanging="360"/>
      </w:pPr>
      <w:r>
        <w:t xml:space="preserve">Žák má právo na vzdělávání a školské služby podle školského zákona. </w:t>
      </w:r>
    </w:p>
    <w:p w:rsidR="0072763E" w:rsidRDefault="003C2415">
      <w:pPr>
        <w:numPr>
          <w:ilvl w:val="0"/>
          <w:numId w:val="3"/>
        </w:numPr>
        <w:ind w:hanging="360"/>
      </w:pPr>
      <w:r>
        <w:t xml:space="preserve">Žák má právo na informace a poradenskou pomoc školy v záležitostech týkajících se vzdělávání. Žák má právo být informován o průběhu a výsledcích svého vzdělávání. </w:t>
      </w:r>
    </w:p>
    <w:p w:rsidR="0072763E" w:rsidRDefault="003C2415">
      <w:pPr>
        <w:numPr>
          <w:ilvl w:val="0"/>
          <w:numId w:val="3"/>
        </w:numPr>
        <w:ind w:hanging="360"/>
      </w:pPr>
      <w:r>
        <w:t xml:space="preserve">Žák má právo být seznámen se všemi předpisy, které se týkají jeho pobytu a činnosti ve škole. </w:t>
      </w:r>
    </w:p>
    <w:p w:rsidR="0072763E" w:rsidRDefault="003C2415">
      <w:pPr>
        <w:numPr>
          <w:ilvl w:val="0"/>
          <w:numId w:val="3"/>
        </w:numPr>
        <w:ind w:hanging="360"/>
      </w:pPr>
      <w:r>
        <w:t>Žák má právo zakládat v rámci školy samosprávné orgány žáků, volit a být do nich volen, pracovat v nich a jejich prostřednictvím se obracet na ředitele školy nebo školskou radu s tím, že ředitel školy a školská ra</w:t>
      </w:r>
      <w:r w:rsidR="005D56E1">
        <w:t>da jsou povinni se stanovisky a </w:t>
      </w:r>
      <w:r>
        <w:t xml:space="preserve">vyjádřeními těchto samosprávných orgánů zabývat a své stanovisko k nim odůvodnit. </w:t>
      </w:r>
    </w:p>
    <w:p w:rsidR="0072763E" w:rsidRDefault="003C2415">
      <w:pPr>
        <w:numPr>
          <w:ilvl w:val="0"/>
          <w:numId w:val="3"/>
        </w:numPr>
        <w:ind w:hanging="360"/>
      </w:pPr>
      <w:r>
        <w:t xml:space="preserve">Žák má právo vyjadřovat se ke všem rozhodnutím, které se týkají podstatných záležitostí jeho vzdělávání, přičemž jejich vyjádřením musí být věnována pozornost odpovídající jeho věku a stupni vývoje. </w:t>
      </w:r>
    </w:p>
    <w:p w:rsidR="0072763E" w:rsidRDefault="003C2415">
      <w:pPr>
        <w:numPr>
          <w:ilvl w:val="0"/>
          <w:numId w:val="3"/>
        </w:numPr>
        <w:ind w:hanging="360"/>
      </w:pPr>
      <w:r>
        <w:t xml:space="preserve">Žák má právo na ochranu před jakoukoli formou diskriminace a násilí, na svobodu myšlení, projevu, shromažďování, náboženství. </w:t>
      </w:r>
    </w:p>
    <w:p w:rsidR="0072763E" w:rsidRDefault="003C2415">
      <w:pPr>
        <w:numPr>
          <w:ilvl w:val="0"/>
          <w:numId w:val="3"/>
        </w:numPr>
        <w:spacing w:after="306"/>
        <w:ind w:hanging="360"/>
      </w:pPr>
      <w:r>
        <w:t>Žák má právo na odpočinek a dodržování základníc</w:t>
      </w:r>
      <w:r w:rsidR="005D56E1">
        <w:t>h psychohygienických podmínek a </w:t>
      </w:r>
      <w:r>
        <w:t xml:space="preserve">rovnoměrné rozvržení písemných zkoušek. </w:t>
      </w:r>
    </w:p>
    <w:p w:rsidR="0072763E" w:rsidRPr="00F5431E" w:rsidRDefault="003C2415" w:rsidP="00F5431E">
      <w:pPr>
        <w:pStyle w:val="Nadpis3"/>
      </w:pPr>
      <w:bookmarkStart w:id="31" w:name="_Toc160384491"/>
      <w:r w:rsidRPr="00F5431E">
        <w:t>B.</w:t>
      </w:r>
      <w:r w:rsidRPr="00F5431E">
        <w:rPr>
          <w:rFonts w:eastAsia="Arial"/>
        </w:rPr>
        <w:t xml:space="preserve"> </w:t>
      </w:r>
      <w:r w:rsidRPr="00F5431E">
        <w:t>Povinnosti žáků a chování žáků</w:t>
      </w:r>
      <w:bookmarkEnd w:id="31"/>
      <w:r w:rsidRPr="00F5431E">
        <w:t xml:space="preserve"> </w:t>
      </w:r>
    </w:p>
    <w:p w:rsidR="0072763E" w:rsidRDefault="003C2415">
      <w:pPr>
        <w:numPr>
          <w:ilvl w:val="0"/>
          <w:numId w:val="4"/>
        </w:numPr>
        <w:ind w:hanging="360"/>
      </w:pPr>
      <w:r>
        <w:t xml:space="preserve">Žák je povinen řádně docházet do školy nebo školského zařízení a řádně se vzdělávat. </w:t>
      </w:r>
    </w:p>
    <w:p w:rsidR="0072763E" w:rsidRDefault="003C2415">
      <w:pPr>
        <w:numPr>
          <w:ilvl w:val="0"/>
          <w:numId w:val="4"/>
        </w:numPr>
        <w:ind w:hanging="360"/>
      </w:pPr>
      <w:r>
        <w:t>Žák chodí do školy pravidelně a včas podle rozvr</w:t>
      </w:r>
      <w:r w:rsidR="005D56E1">
        <w:t>hu hodin, nejméně 10 minut před </w:t>
      </w:r>
      <w:r>
        <w:t xml:space="preserve">zahájením výuky.  </w:t>
      </w:r>
    </w:p>
    <w:p w:rsidR="0072763E" w:rsidRDefault="003C2415">
      <w:pPr>
        <w:numPr>
          <w:ilvl w:val="0"/>
          <w:numId w:val="4"/>
        </w:numPr>
        <w:ind w:hanging="360"/>
      </w:pPr>
      <w:r>
        <w:t>Účastní se činností organizovaných školou. Účast na vyučování nepovinných předmětů a docházka do zájmových kroužků, školní družiny, školního klubu je pro</w:t>
      </w:r>
      <w:r w:rsidR="005D56E1">
        <w:t> </w:t>
      </w:r>
      <w:r>
        <w:t xml:space="preserve">přihlášené žáky povinná. Odhlásit se může vždy ke konci pololetí.  </w:t>
      </w:r>
    </w:p>
    <w:p w:rsidR="0072763E" w:rsidRDefault="003C2415">
      <w:pPr>
        <w:numPr>
          <w:ilvl w:val="0"/>
          <w:numId w:val="4"/>
        </w:numPr>
        <w:ind w:hanging="360"/>
      </w:pPr>
      <w:r>
        <w:t xml:space="preserve">Žák chodí do školy vhodně oblečen a upraven, </w:t>
      </w:r>
      <w:r w:rsidR="00813C69">
        <w:t>ve škole se přezouvá do vhodné obuvi (bačkory, pantofle nebo jiná obuv se světlou protiskluzovou podrážkou)</w:t>
      </w:r>
      <w:r>
        <w:t xml:space="preserve">. </w:t>
      </w:r>
      <w:r w:rsidR="00813C69">
        <w:t>Z hygienických důvodů je zakázáno chodit ve školní budově v obuvi z v</w:t>
      </w:r>
      <w:r w:rsidR="005D56E1">
        <w:t>enku a </w:t>
      </w:r>
      <w:r w:rsidR="00813C69">
        <w:t>z bezpečnostních důvodů je zakázáno chodit bos.</w:t>
      </w:r>
    </w:p>
    <w:p w:rsidR="0072763E" w:rsidRDefault="003C2415">
      <w:pPr>
        <w:numPr>
          <w:ilvl w:val="0"/>
          <w:numId w:val="4"/>
        </w:numPr>
        <w:ind w:hanging="360"/>
      </w:pPr>
      <w:r>
        <w:lastRenderedPageBreak/>
        <w:t>Žák zachází s učebnicemi a školními potřebami šet</w:t>
      </w:r>
      <w:r w:rsidR="005D56E1">
        <w:t>rně, udržuje své místo, třídu i </w:t>
      </w:r>
      <w:r>
        <w:t>ostatní školní prostory v čistotě a pořádku, chrání m</w:t>
      </w:r>
      <w:r w:rsidR="005D56E1">
        <w:t>ajetek před poškozením; nosí do </w:t>
      </w:r>
      <w:r>
        <w:t xml:space="preserve">školy učebnice a školní potřeby podle rozvrhu hodin a pokynů učitelů.  </w:t>
      </w:r>
    </w:p>
    <w:p w:rsidR="0072763E" w:rsidRDefault="003C2415">
      <w:pPr>
        <w:numPr>
          <w:ilvl w:val="0"/>
          <w:numId w:val="4"/>
        </w:numPr>
        <w:ind w:hanging="360"/>
      </w:pPr>
      <w:r>
        <w:t xml:space="preserve">Žák se řádně a systematicky připravuje na vyučování. </w:t>
      </w:r>
    </w:p>
    <w:p w:rsidR="0072763E" w:rsidRDefault="003C2415">
      <w:pPr>
        <w:numPr>
          <w:ilvl w:val="0"/>
          <w:numId w:val="4"/>
        </w:numPr>
        <w:ind w:hanging="360"/>
      </w:pPr>
      <w:r>
        <w:t>Žák je povinen plnit pokyny pedagogických pracovníků škol vydané v souladu s</w:t>
      </w:r>
      <w:r w:rsidR="000432A8">
        <w:t xml:space="preserve"> příslušnými </w:t>
      </w:r>
      <w:r>
        <w:t xml:space="preserve">právními předpisy a školním řádem. </w:t>
      </w:r>
    </w:p>
    <w:p w:rsidR="0072763E" w:rsidRDefault="003C2415">
      <w:pPr>
        <w:numPr>
          <w:ilvl w:val="0"/>
          <w:numId w:val="4"/>
        </w:numPr>
        <w:ind w:hanging="360"/>
      </w:pPr>
      <w:r>
        <w:t xml:space="preserve">Před ukončením vyučování žáci z bezpečnostních důvodů neopouštějí školní budovu bez vědomí vyučujících. V době mimo vyučování žáci zůstávají ve škole jen se svolením vyučujících a pod jejich dohledem. </w:t>
      </w:r>
    </w:p>
    <w:p w:rsidR="0072763E" w:rsidRDefault="003C2415">
      <w:pPr>
        <w:numPr>
          <w:ilvl w:val="0"/>
          <w:numId w:val="4"/>
        </w:numPr>
        <w:ind w:hanging="360"/>
      </w:pPr>
      <w:r>
        <w:t xml:space="preserve">Žák se ve škole chová slušně k dospělým i ostatním žákům školy. Chová se tak, aby neohrozil zdraví svoje, ani jiných osob. Žáci chrání své zdraví i zdraví spolužáků; žákům jsou zakázány všechny činnosti, které jsou zdraví škodlivé (např. kouření, pití alkoholických nápojů, zneužívání návykových a zdraví škodlivých látek).  </w:t>
      </w:r>
    </w:p>
    <w:p w:rsidR="0072763E" w:rsidRDefault="003C2415">
      <w:pPr>
        <w:numPr>
          <w:ilvl w:val="0"/>
          <w:numId w:val="4"/>
        </w:numPr>
        <w:ind w:hanging="360"/>
      </w:pPr>
      <w:r>
        <w:t xml:space="preserve">Každý úraz nebo vznik škody, ke kterému došlo v souvislosti s činností školy, hlásí bez zbytečného odkladu vyučujícímu, třídnímu učiteli nebo jinému zaměstnanci školy.  </w:t>
      </w:r>
    </w:p>
    <w:p w:rsidR="0072763E" w:rsidRDefault="003C2415">
      <w:pPr>
        <w:numPr>
          <w:ilvl w:val="0"/>
          <w:numId w:val="4"/>
        </w:numPr>
        <w:ind w:hanging="360"/>
      </w:pPr>
      <w:r>
        <w:t xml:space="preserve">Hrubé slovní a úmyslné fyzické útoky žáka vůči pracovníkům školy nebo školského zařízení se vždy považují za závažné zaviněné porušení povinností stanovených tímto řádem a takový přestupek bude řešen kázeňskými opatřeními. </w:t>
      </w:r>
    </w:p>
    <w:p w:rsidR="00370CEE" w:rsidRDefault="003C2415" w:rsidP="00370CEE">
      <w:pPr>
        <w:numPr>
          <w:ilvl w:val="0"/>
          <w:numId w:val="4"/>
        </w:numPr>
        <w:ind w:hanging="360"/>
      </w:pPr>
      <w:r>
        <w:t>Žák nenosí do školy předměty, které nesouvisí s výu</w:t>
      </w:r>
      <w:r w:rsidR="005D56E1">
        <w:t>kou a mohly by ohrozit zdraví a </w:t>
      </w:r>
      <w:r>
        <w:t xml:space="preserve">bezpečnost jeho nebo jiných osob.  </w:t>
      </w:r>
    </w:p>
    <w:p w:rsidR="00370CEE" w:rsidRDefault="00370CEE" w:rsidP="00370CEE">
      <w:pPr>
        <w:numPr>
          <w:ilvl w:val="0"/>
          <w:numId w:val="4"/>
        </w:numPr>
      </w:pPr>
      <w:r>
        <w:t>V době výuky je využívání mobilních telefonů a další</w:t>
      </w:r>
      <w:r w:rsidR="005D56E1">
        <w:t>ch technologických zařízení bez </w:t>
      </w:r>
      <w:r>
        <w:t>povolení učitele zakázáno. Porušení bude hodnoceno jako přestupek. Nelze-li jinak, má vyučující právo žákovi mobilní telefon (či jiné technologické zařízení) odebrat pro zbytek vyučovací hodiny.</w:t>
      </w:r>
    </w:p>
    <w:p w:rsidR="0072763E" w:rsidRDefault="00370CEE" w:rsidP="00370CEE">
      <w:pPr>
        <w:ind w:left="772" w:firstLine="0"/>
      </w:pPr>
      <w:r>
        <w:t>Ve specifických případech, jako je zejména kyberšikana, může být v rámci zajištění ochrany žáků či zaměstnanců školy užívání</w:t>
      </w:r>
      <w:r w:rsidR="005D56E1">
        <w:t xml:space="preserve"> mobilních telefonů omezeno i o </w:t>
      </w:r>
      <w:r>
        <w:t xml:space="preserve">přestávkách. </w:t>
      </w:r>
      <w:r w:rsidR="003C2415">
        <w:t xml:space="preserve">Žák je povinen dodržovat školní řád, řád odborných učeben a předpisy a pokyny školy k ochraně zdraví a bezpečnosti, s nimiž byl seznámen. </w:t>
      </w:r>
    </w:p>
    <w:p w:rsidR="0072763E" w:rsidRDefault="003C2415">
      <w:pPr>
        <w:numPr>
          <w:ilvl w:val="0"/>
          <w:numId w:val="4"/>
        </w:numPr>
        <w:ind w:hanging="360"/>
      </w:pPr>
      <w:r>
        <w:t xml:space="preserve">Při porušení povinností stanovených tímto školním řádem lze podle závažnosti porušení žákovi uložit: </w:t>
      </w:r>
    </w:p>
    <w:p w:rsidR="0072763E" w:rsidRDefault="003C2415" w:rsidP="009B20C7">
      <w:pPr>
        <w:numPr>
          <w:ilvl w:val="1"/>
          <w:numId w:val="4"/>
        </w:numPr>
        <w:ind w:left="1276" w:hanging="361"/>
      </w:pPr>
      <w:r>
        <w:t xml:space="preserve">napomenutí třídního učitele </w:t>
      </w:r>
    </w:p>
    <w:p w:rsidR="0072763E" w:rsidRDefault="003C2415" w:rsidP="009B20C7">
      <w:pPr>
        <w:numPr>
          <w:ilvl w:val="1"/>
          <w:numId w:val="4"/>
        </w:numPr>
        <w:ind w:left="1276" w:hanging="361"/>
      </w:pPr>
      <w:r>
        <w:t xml:space="preserve">důtku třídního učitele </w:t>
      </w:r>
    </w:p>
    <w:p w:rsidR="0072763E" w:rsidRDefault="003C2415" w:rsidP="009B20C7">
      <w:pPr>
        <w:numPr>
          <w:ilvl w:val="1"/>
          <w:numId w:val="4"/>
        </w:numPr>
        <w:ind w:left="1276" w:hanging="361"/>
      </w:pPr>
      <w:r>
        <w:t xml:space="preserve">důtku ředitele školy </w:t>
      </w:r>
    </w:p>
    <w:p w:rsidR="0072763E" w:rsidRDefault="003C2415" w:rsidP="009B20C7">
      <w:pPr>
        <w:numPr>
          <w:ilvl w:val="1"/>
          <w:numId w:val="4"/>
        </w:numPr>
        <w:ind w:left="1276" w:hanging="361"/>
      </w:pPr>
      <w:r>
        <w:t xml:space="preserve">snížený stupeň z chování </w:t>
      </w:r>
    </w:p>
    <w:p w:rsidR="0072763E" w:rsidRDefault="003C2415">
      <w:pPr>
        <w:spacing w:after="307"/>
        <w:ind w:left="787" w:firstLine="0"/>
      </w:pPr>
      <w:r>
        <w:t xml:space="preserve">Škola neprodleně prokazatelným způsobem oznámí žákovi a jeho zákonnému zástupci důvody a uložení kárného opatření, které je následně zaznamenáno do dokumentace školy. </w:t>
      </w:r>
    </w:p>
    <w:p w:rsidR="0072763E" w:rsidRPr="00F5431E" w:rsidRDefault="003C2415" w:rsidP="00F5431E">
      <w:pPr>
        <w:pStyle w:val="Nadpis3"/>
      </w:pPr>
      <w:bookmarkStart w:id="32" w:name="_Toc160384492"/>
      <w:r w:rsidRPr="00F5431E">
        <w:t>C.</w:t>
      </w:r>
      <w:r w:rsidRPr="00F5431E">
        <w:rPr>
          <w:rFonts w:eastAsia="Arial"/>
        </w:rPr>
        <w:t xml:space="preserve"> </w:t>
      </w:r>
      <w:r w:rsidRPr="00F5431E">
        <w:t>Zákonní zástupci žáka</w:t>
      </w:r>
      <w:bookmarkEnd w:id="32"/>
      <w:r w:rsidRPr="00F5431E">
        <w:t xml:space="preserve">  </w:t>
      </w:r>
    </w:p>
    <w:p w:rsidR="0072763E" w:rsidRDefault="003C2415">
      <w:pPr>
        <w:numPr>
          <w:ilvl w:val="0"/>
          <w:numId w:val="5"/>
        </w:numPr>
        <w:ind w:hanging="360"/>
      </w:pPr>
      <w:r>
        <w:t xml:space="preserve">Zákonní zástupci žáka mají právo se seznámit se všemi dokumenty, které je škola povinna vydávat.  </w:t>
      </w:r>
    </w:p>
    <w:p w:rsidR="0072763E" w:rsidRDefault="003C2415">
      <w:pPr>
        <w:numPr>
          <w:ilvl w:val="0"/>
          <w:numId w:val="5"/>
        </w:numPr>
        <w:ind w:hanging="360"/>
      </w:pPr>
      <w:r>
        <w:t xml:space="preserve">Zákonní zástupci žáka mají právo na informace ohledně prospěchu a chování dítěte. Informace jsou podávány nejčastěji při třídních schůzkách a konzultačních hodinách, po předchozí domluvě i v jinou dobu tak, aby nedošlo k narušení vyučování.  </w:t>
      </w:r>
    </w:p>
    <w:p w:rsidR="0072763E" w:rsidRDefault="003C2415">
      <w:pPr>
        <w:numPr>
          <w:ilvl w:val="0"/>
          <w:numId w:val="5"/>
        </w:numPr>
        <w:ind w:hanging="360"/>
      </w:pPr>
      <w:r>
        <w:lastRenderedPageBreak/>
        <w:t xml:space="preserve">Zákonní zástupci mají právo volit a být voleni do školské rady.  </w:t>
      </w:r>
    </w:p>
    <w:p w:rsidR="0072763E" w:rsidRDefault="003C2415">
      <w:pPr>
        <w:numPr>
          <w:ilvl w:val="0"/>
          <w:numId w:val="5"/>
        </w:numPr>
        <w:ind w:hanging="360"/>
      </w:pPr>
      <w:r>
        <w:t xml:space="preserve">Zákonní zástupci mají právo vyjadřovat se ke všem rozhodnutím týkajícím se podstatných záležitostí vzdělávání jejich dítěte.  </w:t>
      </w:r>
    </w:p>
    <w:p w:rsidR="0072763E" w:rsidRDefault="003C2415">
      <w:pPr>
        <w:numPr>
          <w:ilvl w:val="0"/>
          <w:numId w:val="5"/>
        </w:numPr>
        <w:ind w:hanging="360"/>
      </w:pPr>
      <w:r>
        <w:t xml:space="preserve">Zákonní zástupci mají právo na informace a poradenskou pomoc školy v záležitostech týkajících se vzdělávání.  </w:t>
      </w:r>
    </w:p>
    <w:p w:rsidR="0072763E" w:rsidRDefault="003C2415">
      <w:pPr>
        <w:numPr>
          <w:ilvl w:val="0"/>
          <w:numId w:val="5"/>
        </w:numPr>
        <w:ind w:hanging="360"/>
      </w:pPr>
      <w:r>
        <w:t xml:space="preserve">Zákonní zástupci žáka jsou povinni zajistit, aby žák docházel řádně do školy.  </w:t>
      </w:r>
    </w:p>
    <w:p w:rsidR="0072763E" w:rsidRDefault="003C2415">
      <w:pPr>
        <w:numPr>
          <w:ilvl w:val="0"/>
          <w:numId w:val="5"/>
        </w:numPr>
        <w:ind w:hanging="360"/>
      </w:pPr>
      <w:r>
        <w:t>Zákonní zást</w:t>
      </w:r>
      <w:r w:rsidR="006A70B5">
        <w:t>upci žáka se na vyzvání ředitele</w:t>
      </w:r>
      <w:r>
        <w:t xml:space="preserve"> školy osobně zúčastní projednání závažných otázek týkajících se vzdělávání žáka.  </w:t>
      </w:r>
    </w:p>
    <w:p w:rsidR="0072763E" w:rsidRDefault="003C2415">
      <w:pPr>
        <w:numPr>
          <w:ilvl w:val="0"/>
          <w:numId w:val="5"/>
        </w:numPr>
        <w:ind w:hanging="360"/>
      </w:pPr>
      <w:r>
        <w:t xml:space="preserve">Zákonní zástupci žáka jsou povinni informovat školu a školské zařízení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  </w:t>
      </w:r>
    </w:p>
    <w:p w:rsidR="0072763E" w:rsidRDefault="003C2415">
      <w:pPr>
        <w:numPr>
          <w:ilvl w:val="0"/>
          <w:numId w:val="5"/>
        </w:numPr>
        <w:ind w:hanging="360"/>
      </w:pPr>
      <w:r>
        <w:t xml:space="preserve">Zákonní zástupci žáka jsou povinni dokládat důvody nepřítomnosti žáka ve vyučování v souladu s podmínkami stanovenými školním řádem,  </w:t>
      </w:r>
    </w:p>
    <w:p w:rsidR="0072763E" w:rsidRDefault="003C2415">
      <w:pPr>
        <w:numPr>
          <w:ilvl w:val="0"/>
          <w:numId w:val="5"/>
        </w:numPr>
        <w:ind w:hanging="360"/>
      </w:pPr>
      <w:r>
        <w:t>Zákonní zástupci žáka jsou povinni oznamovat škole a školskému zařízen</w:t>
      </w:r>
      <w:r w:rsidR="000432A8">
        <w:t>í údaje podle § 28 odst. 2 a 3</w:t>
      </w:r>
      <w:r>
        <w:t xml:space="preserve"> školského zákona </w:t>
      </w:r>
      <w:r w:rsidR="000432A8">
        <w:t xml:space="preserve">a </w:t>
      </w:r>
      <w:r>
        <w:t xml:space="preserve">další údaje, které jsou podstatné pro průběh vzdělávání nebo bezpečnost dítěte a žáka, a změny v těchto údajích.  </w:t>
      </w:r>
    </w:p>
    <w:p w:rsidR="006A70B5" w:rsidRDefault="006A70B5" w:rsidP="005D56E1">
      <w:pPr>
        <w:spacing w:after="241" w:line="259" w:lineRule="auto"/>
        <w:ind w:left="67" w:firstLine="0"/>
        <w:jc w:val="left"/>
      </w:pPr>
    </w:p>
    <w:p w:rsidR="0072763E" w:rsidRDefault="0072763E" w:rsidP="005D56E1">
      <w:pPr>
        <w:spacing w:after="241" w:line="259" w:lineRule="auto"/>
        <w:ind w:left="67" w:firstLine="0"/>
        <w:jc w:val="left"/>
      </w:pPr>
    </w:p>
    <w:p w:rsidR="0072763E" w:rsidRDefault="008926C5" w:rsidP="003069E2">
      <w:pPr>
        <w:pStyle w:val="Nadpis2"/>
      </w:pPr>
      <w:bookmarkStart w:id="33" w:name="_Toc160384493"/>
      <w:r>
        <w:t>V</w:t>
      </w:r>
      <w:r w:rsidR="009D02F6">
        <w:t>I</w:t>
      </w:r>
      <w:r w:rsidR="003C2415" w:rsidRPr="00F5431E">
        <w:t>.</w:t>
      </w:r>
      <w:r w:rsidR="003C2415" w:rsidRPr="00F5431E">
        <w:rPr>
          <w:rFonts w:eastAsia="Arial"/>
        </w:rPr>
        <w:t xml:space="preserve"> </w:t>
      </w:r>
      <w:r w:rsidR="003C2415" w:rsidRPr="00F5431E">
        <w:t>Podmínky zacházení s majetkem ze strany žáků</w:t>
      </w:r>
      <w:bookmarkEnd w:id="33"/>
      <w:r w:rsidR="003C2415" w:rsidRPr="00F5431E">
        <w:t xml:space="preserve"> </w:t>
      </w:r>
    </w:p>
    <w:p w:rsidR="0072763E" w:rsidRDefault="003C2415">
      <w:pPr>
        <w:numPr>
          <w:ilvl w:val="0"/>
          <w:numId w:val="17"/>
        </w:numPr>
        <w:ind w:hanging="355"/>
      </w:pPr>
      <w:r>
        <w:t xml:space="preserve">U každého svévolného poškození nebo zničení majetku školy, majetku žáků, učitelů či jiných osob žákem je vyžadována úhrada od rodičů žáka, který poškození způsobil. Pokud byl vznik škody umožněn nedostatečným dozorem nad žákem, na náhradu škody od rodičů není právní nárok. </w:t>
      </w:r>
    </w:p>
    <w:p w:rsidR="0072763E" w:rsidRDefault="003C2415">
      <w:pPr>
        <w:numPr>
          <w:ilvl w:val="0"/>
          <w:numId w:val="17"/>
        </w:numPr>
        <w:ind w:hanging="355"/>
      </w:pPr>
      <w:r>
        <w:t xml:space="preserve">Při závažnější škodě nebo nemožnosti vyřešit náhradu škody s rodiči je vznik škody hlášen Policii ČR, případně orgánům sociální péče.  </w:t>
      </w:r>
    </w:p>
    <w:p w:rsidR="0072763E" w:rsidRDefault="003C2415">
      <w:pPr>
        <w:numPr>
          <w:ilvl w:val="0"/>
          <w:numId w:val="17"/>
        </w:numPr>
        <w:ind w:hanging="355"/>
      </w:pPr>
      <w:r>
        <w:t>Ztráty věcí hlásí žáci neprodleně svému třídnímu učiteli. Žáci dbají na dostatečné zajištění svých vě</w:t>
      </w:r>
      <w:r w:rsidR="000432A8">
        <w:t>cí - uzamykání šatních skříněk</w:t>
      </w:r>
      <w:r>
        <w:t xml:space="preserve">.   </w:t>
      </w:r>
    </w:p>
    <w:p w:rsidR="0072763E" w:rsidRDefault="003C2415">
      <w:pPr>
        <w:numPr>
          <w:ilvl w:val="0"/>
          <w:numId w:val="17"/>
        </w:numPr>
        <w:ind w:hanging="355"/>
      </w:pPr>
      <w:r>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72763E" w:rsidRDefault="003C2415">
      <w:pPr>
        <w:numPr>
          <w:ilvl w:val="0"/>
          <w:numId w:val="17"/>
        </w:numPr>
        <w:ind w:hanging="355"/>
      </w:pPr>
      <w:r>
        <w:t xml:space="preserve">Žáci školy a zaměstnanci školy uloží osobní majetek pouze na místa k tomu určená. (šatní skříňky, uzamčené kabinety)  </w:t>
      </w:r>
    </w:p>
    <w:p w:rsidR="0072763E" w:rsidRDefault="003C2415">
      <w:pPr>
        <w:numPr>
          <w:ilvl w:val="0"/>
          <w:numId w:val="17"/>
        </w:numPr>
        <w:ind w:hanging="355"/>
      </w:pPr>
      <w:r>
        <w:t xml:space="preserve">Žákům školy jsou bezplatně poskytovány učebnice a učební texty uvedené v seznamu podle školského zákona. Žáci 1. ročníku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72763E" w:rsidRDefault="0072763E" w:rsidP="009B20C7">
      <w:pPr>
        <w:spacing w:after="0" w:line="259" w:lineRule="auto"/>
        <w:ind w:left="0" w:firstLine="0"/>
        <w:jc w:val="left"/>
      </w:pPr>
    </w:p>
    <w:sectPr w:rsidR="0072763E">
      <w:footerReference w:type="even" r:id="rId8"/>
      <w:footerReference w:type="default" r:id="rId9"/>
      <w:footerReference w:type="first" r:id="rId10"/>
      <w:pgSz w:w="11906" w:h="16838"/>
      <w:pgMar w:top="1421" w:right="1412" w:bottom="1477" w:left="134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A5E" w:rsidRDefault="00764A5E">
      <w:pPr>
        <w:spacing w:after="0" w:line="240" w:lineRule="auto"/>
      </w:pPr>
      <w:r>
        <w:separator/>
      </w:r>
    </w:p>
  </w:endnote>
  <w:endnote w:type="continuationSeparator" w:id="0">
    <w:p w:rsidR="00764A5E" w:rsidRDefault="0076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2F6" w:rsidRDefault="009D02F6">
    <w:pPr>
      <w:spacing w:after="0" w:line="259" w:lineRule="auto"/>
      <w:ind w:left="63" w:firstLine="0"/>
      <w:jc w:val="center"/>
    </w:pPr>
    <w:r>
      <w:fldChar w:fldCharType="begin"/>
    </w:r>
    <w:r>
      <w:instrText xml:space="preserve"> PAGE   \* MERGEFORMAT </w:instrText>
    </w:r>
    <w:r>
      <w:fldChar w:fldCharType="separate"/>
    </w:r>
    <w:r>
      <w:t>2</w:t>
    </w:r>
    <w:r>
      <w:fldChar w:fldCharType="end"/>
    </w:r>
    <w:r>
      <w:t xml:space="preserve"> </w:t>
    </w:r>
  </w:p>
  <w:p w:rsidR="009D02F6" w:rsidRDefault="009D02F6">
    <w:pPr>
      <w:spacing w:after="0" w:line="259" w:lineRule="auto"/>
      <w:ind w:left="67"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2F6" w:rsidRDefault="009D02F6">
    <w:pPr>
      <w:spacing w:after="0" w:line="259" w:lineRule="auto"/>
      <w:ind w:left="63" w:firstLine="0"/>
      <w:jc w:val="center"/>
    </w:pPr>
    <w:r>
      <w:fldChar w:fldCharType="begin"/>
    </w:r>
    <w:r>
      <w:instrText xml:space="preserve"> PAGE   \* MERGEFORMAT </w:instrText>
    </w:r>
    <w:r>
      <w:fldChar w:fldCharType="separate"/>
    </w:r>
    <w:r w:rsidR="00615ECE">
      <w:rPr>
        <w:noProof/>
      </w:rPr>
      <w:t>4</w:t>
    </w:r>
    <w:r>
      <w:fldChar w:fldCharType="end"/>
    </w:r>
    <w:r>
      <w:t xml:space="preserve"> </w:t>
    </w:r>
  </w:p>
  <w:p w:rsidR="009D02F6" w:rsidRDefault="009D02F6">
    <w:pPr>
      <w:spacing w:after="0" w:line="259" w:lineRule="auto"/>
      <w:ind w:left="67"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2F6" w:rsidRDefault="009D02F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A5E" w:rsidRDefault="00764A5E">
      <w:pPr>
        <w:spacing w:after="0" w:line="240" w:lineRule="auto"/>
      </w:pPr>
      <w:r>
        <w:separator/>
      </w:r>
    </w:p>
  </w:footnote>
  <w:footnote w:type="continuationSeparator" w:id="0">
    <w:p w:rsidR="00764A5E" w:rsidRDefault="00764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059"/>
    <w:multiLevelType w:val="hybridMultilevel"/>
    <w:tmpl w:val="FF7A7E9E"/>
    <w:lvl w:ilvl="0" w:tplc="0B94923E">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ECDE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90ADAA">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AF550">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423A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A2180">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E7D2A">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40B0A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66C9A">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925F9"/>
    <w:multiLevelType w:val="hybridMultilevel"/>
    <w:tmpl w:val="02A00BF0"/>
    <w:lvl w:ilvl="0" w:tplc="3ED02CD0">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C680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4D5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0AEDE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8F59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1AEA6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22CC4">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03A1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67B2E">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535787"/>
    <w:multiLevelType w:val="hybridMultilevel"/>
    <w:tmpl w:val="2B5E3614"/>
    <w:lvl w:ilvl="0" w:tplc="F28A3426">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4E74C">
      <w:start w:val="1"/>
      <w:numFmt w:val="lowerLetter"/>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60C14">
      <w:start w:val="1"/>
      <w:numFmt w:val="lowerRoman"/>
      <w:lvlText w:val="%3"/>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2A5F0C">
      <w:start w:val="1"/>
      <w:numFmt w:val="decimal"/>
      <w:lvlText w:val="%4"/>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EC6D6">
      <w:start w:val="1"/>
      <w:numFmt w:val="lowerLetter"/>
      <w:lvlText w:val="%5"/>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56A094">
      <w:start w:val="1"/>
      <w:numFmt w:val="lowerRoman"/>
      <w:lvlText w:val="%6"/>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6CD6A">
      <w:start w:val="1"/>
      <w:numFmt w:val="decimal"/>
      <w:lvlText w:val="%7"/>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08D04">
      <w:start w:val="1"/>
      <w:numFmt w:val="lowerLetter"/>
      <w:lvlText w:val="%8"/>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7E0E74">
      <w:start w:val="1"/>
      <w:numFmt w:val="lowerRoman"/>
      <w:lvlText w:val="%9"/>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CC15E1"/>
    <w:multiLevelType w:val="hybridMultilevel"/>
    <w:tmpl w:val="41582BEC"/>
    <w:lvl w:ilvl="0" w:tplc="41CE0706">
      <w:start w:val="1"/>
      <w:numFmt w:val="upperRoman"/>
      <w:lvlText w:val="%1."/>
      <w:lvlJc w:val="left"/>
      <w:pPr>
        <w:ind w:left="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324556">
      <w:start w:val="1"/>
      <w:numFmt w:val="upp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E6D06">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3C62AE">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2CA138">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022BE">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21980">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0AD030">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4B0AE">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506F7D"/>
    <w:multiLevelType w:val="hybridMultilevel"/>
    <w:tmpl w:val="98AED5A2"/>
    <w:lvl w:ilvl="0" w:tplc="38628398">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63C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016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2CDC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43D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FEB9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D8CD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46E0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4FC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F47C4F"/>
    <w:multiLevelType w:val="hybridMultilevel"/>
    <w:tmpl w:val="98D8208A"/>
    <w:lvl w:ilvl="0" w:tplc="0405000F">
      <w:start w:val="1"/>
      <w:numFmt w:val="decimal"/>
      <w:lvlText w:val="%1."/>
      <w:lvlJc w:val="left"/>
      <w:pPr>
        <w:ind w:left="1134" w:hanging="360"/>
      </w:p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6" w15:restartNumberingAfterBreak="0">
    <w:nsid w:val="25D64897"/>
    <w:multiLevelType w:val="hybridMultilevel"/>
    <w:tmpl w:val="CCE28872"/>
    <w:lvl w:ilvl="0" w:tplc="B1C8D266">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2FD006DB"/>
    <w:multiLevelType w:val="hybridMultilevel"/>
    <w:tmpl w:val="693EEEE8"/>
    <w:lvl w:ilvl="0" w:tplc="9FF4C9CE">
      <w:start w:val="1"/>
      <w:numFmt w:val="decimal"/>
      <w:lvlText w:val="%1."/>
      <w:lvlJc w:val="left"/>
      <w:pPr>
        <w:ind w:left="787" w:hanging="360"/>
      </w:pPr>
      <w:rPr>
        <w:rFonts w:hint="default"/>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8" w15:restartNumberingAfterBreak="0">
    <w:nsid w:val="30CA75EF"/>
    <w:multiLevelType w:val="hybridMultilevel"/>
    <w:tmpl w:val="629A38C2"/>
    <w:lvl w:ilvl="0" w:tplc="D6169B86">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B0CD6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92B63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4375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2CE84">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AAC36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0699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A0C45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14B15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731BF0"/>
    <w:multiLevelType w:val="hybridMultilevel"/>
    <w:tmpl w:val="35068C2C"/>
    <w:lvl w:ilvl="0" w:tplc="0405000F">
      <w:start w:val="1"/>
      <w:numFmt w:val="decimal"/>
      <w:lvlText w:val="%1."/>
      <w:lvlJc w:val="left"/>
      <w:pPr>
        <w:ind w:left="1134" w:hanging="360"/>
      </w:p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0" w15:restartNumberingAfterBreak="0">
    <w:nsid w:val="39D90148"/>
    <w:multiLevelType w:val="hybridMultilevel"/>
    <w:tmpl w:val="05061BE0"/>
    <w:lvl w:ilvl="0" w:tplc="5DCA80E4">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C29948">
      <w:start w:val="1"/>
      <w:numFmt w:val="lowerLetter"/>
      <w:lvlText w:val="%2"/>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6217A">
      <w:start w:val="1"/>
      <w:numFmt w:val="lowerRoman"/>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344212">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694A8">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48DEE">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27756">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18C2C6">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E722C">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DA2CEA"/>
    <w:multiLevelType w:val="hybridMultilevel"/>
    <w:tmpl w:val="8CA8A65A"/>
    <w:lvl w:ilvl="0" w:tplc="3E6AB1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E6B1E">
      <w:start w:val="2"/>
      <w:numFmt w:val="upperLetter"/>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024BE">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4B468">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F66336">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40BA4">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44EE6">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6B0B8">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223B0">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B6402E"/>
    <w:multiLevelType w:val="hybridMultilevel"/>
    <w:tmpl w:val="E28A8B7A"/>
    <w:lvl w:ilvl="0" w:tplc="573E6464">
      <w:start w:val="1"/>
      <w:numFmt w:val="decimal"/>
      <w:lvlText w:val="%1."/>
      <w:lvlJc w:val="left"/>
      <w:pPr>
        <w:ind w:left="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88F64">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F288DA">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6AFAE">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477D6">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E3028">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888532">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AE97E">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A2106">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CA61DF"/>
    <w:multiLevelType w:val="hybridMultilevel"/>
    <w:tmpl w:val="35068C2C"/>
    <w:lvl w:ilvl="0" w:tplc="0405000F">
      <w:start w:val="1"/>
      <w:numFmt w:val="decimal"/>
      <w:lvlText w:val="%1."/>
      <w:lvlJc w:val="left"/>
      <w:pPr>
        <w:ind w:left="1134" w:hanging="360"/>
      </w:p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4" w15:restartNumberingAfterBreak="0">
    <w:nsid w:val="48455007"/>
    <w:multiLevelType w:val="hybridMultilevel"/>
    <w:tmpl w:val="BE5C63BE"/>
    <w:lvl w:ilvl="0" w:tplc="043E22FC">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23B18">
      <w:start w:val="1"/>
      <w:numFmt w:val="lowerLetter"/>
      <w:lvlText w:val="%2)"/>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E6AA6C">
      <w:start w:val="1"/>
      <w:numFmt w:val="lowerRoman"/>
      <w:lvlText w:val="%3"/>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AF6D8">
      <w:start w:val="1"/>
      <w:numFmt w:val="decimal"/>
      <w:lvlText w:val="%4"/>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AEF264">
      <w:start w:val="1"/>
      <w:numFmt w:val="lowerLetter"/>
      <w:lvlText w:val="%5"/>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4BA3E">
      <w:start w:val="1"/>
      <w:numFmt w:val="lowerRoman"/>
      <w:lvlText w:val="%6"/>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60A22">
      <w:start w:val="1"/>
      <w:numFmt w:val="decimal"/>
      <w:lvlText w:val="%7"/>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24808">
      <w:start w:val="1"/>
      <w:numFmt w:val="lowerLetter"/>
      <w:lvlText w:val="%8"/>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46BB8E">
      <w:start w:val="1"/>
      <w:numFmt w:val="lowerRoman"/>
      <w:lvlText w:val="%9"/>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695194"/>
    <w:multiLevelType w:val="hybridMultilevel"/>
    <w:tmpl w:val="CE985790"/>
    <w:lvl w:ilvl="0" w:tplc="B8485128">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874D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A89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022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0017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2D4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27C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C7C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E8B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5D5295"/>
    <w:multiLevelType w:val="hybridMultilevel"/>
    <w:tmpl w:val="BECE5BE2"/>
    <w:lvl w:ilvl="0" w:tplc="B1C8D266">
      <w:start w:val="1"/>
      <w:numFmt w:val="decimal"/>
      <w:lvlText w:val="%1."/>
      <w:lvlJc w:val="left"/>
      <w:pPr>
        <w:ind w:left="113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7" w15:restartNumberingAfterBreak="0">
    <w:nsid w:val="501627F9"/>
    <w:multiLevelType w:val="hybridMultilevel"/>
    <w:tmpl w:val="785275FA"/>
    <w:lvl w:ilvl="0" w:tplc="713C7F30">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20868">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2CC38">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EE17E">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3EE42C">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E534">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8441CC">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A8B6E">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ADCF6">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F31294"/>
    <w:multiLevelType w:val="hybridMultilevel"/>
    <w:tmpl w:val="D206AA7A"/>
    <w:lvl w:ilvl="0" w:tplc="A192CAEE">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4A832">
      <w:start w:val="1"/>
      <w:numFmt w:val="lowerLetter"/>
      <w:lvlText w:val="%2)"/>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C1A30">
      <w:start w:val="1"/>
      <w:numFmt w:val="lowerRoman"/>
      <w:lvlText w:val="%3"/>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EA608">
      <w:start w:val="1"/>
      <w:numFmt w:val="decimal"/>
      <w:lvlText w:val="%4"/>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262A6">
      <w:start w:val="1"/>
      <w:numFmt w:val="lowerLetter"/>
      <w:lvlText w:val="%5"/>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CE8EE">
      <w:start w:val="1"/>
      <w:numFmt w:val="lowerRoman"/>
      <w:lvlText w:val="%6"/>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C57E6">
      <w:start w:val="1"/>
      <w:numFmt w:val="decimal"/>
      <w:lvlText w:val="%7"/>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4B886">
      <w:start w:val="1"/>
      <w:numFmt w:val="lowerLetter"/>
      <w:lvlText w:val="%8"/>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C5D2C">
      <w:start w:val="1"/>
      <w:numFmt w:val="lowerRoman"/>
      <w:lvlText w:val="%9"/>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A22486"/>
    <w:multiLevelType w:val="hybridMultilevel"/>
    <w:tmpl w:val="35068C2C"/>
    <w:lvl w:ilvl="0" w:tplc="0405000F">
      <w:start w:val="1"/>
      <w:numFmt w:val="decimal"/>
      <w:lvlText w:val="%1."/>
      <w:lvlJc w:val="left"/>
      <w:pPr>
        <w:ind w:left="1134" w:hanging="360"/>
      </w:p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20" w15:restartNumberingAfterBreak="0">
    <w:nsid w:val="5B092973"/>
    <w:multiLevelType w:val="hybridMultilevel"/>
    <w:tmpl w:val="AD66D204"/>
    <w:lvl w:ilvl="0" w:tplc="8C9A8BAE">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EE70E">
      <w:start w:val="1"/>
      <w:numFmt w:val="lowerLetter"/>
      <w:lvlText w:val="%2)"/>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E8382">
      <w:start w:val="1"/>
      <w:numFmt w:val="lowerRoman"/>
      <w:lvlText w:val="%3"/>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8E5C0">
      <w:start w:val="1"/>
      <w:numFmt w:val="decimal"/>
      <w:lvlText w:val="%4"/>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26C12">
      <w:start w:val="1"/>
      <w:numFmt w:val="lowerLetter"/>
      <w:lvlText w:val="%5"/>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8566A">
      <w:start w:val="1"/>
      <w:numFmt w:val="lowerRoman"/>
      <w:lvlText w:val="%6"/>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A2367E">
      <w:start w:val="1"/>
      <w:numFmt w:val="decimal"/>
      <w:lvlText w:val="%7"/>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07F4A">
      <w:start w:val="1"/>
      <w:numFmt w:val="lowerLetter"/>
      <w:lvlText w:val="%8"/>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01D40">
      <w:start w:val="1"/>
      <w:numFmt w:val="lowerRoman"/>
      <w:lvlText w:val="%9"/>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880C02"/>
    <w:multiLevelType w:val="hybridMultilevel"/>
    <w:tmpl w:val="D206AA7A"/>
    <w:lvl w:ilvl="0" w:tplc="A192CAEE">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4A832">
      <w:start w:val="1"/>
      <w:numFmt w:val="lowerLetter"/>
      <w:lvlText w:val="%2)"/>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C1A30">
      <w:start w:val="1"/>
      <w:numFmt w:val="lowerRoman"/>
      <w:lvlText w:val="%3"/>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EA608">
      <w:start w:val="1"/>
      <w:numFmt w:val="decimal"/>
      <w:lvlText w:val="%4"/>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262A6">
      <w:start w:val="1"/>
      <w:numFmt w:val="lowerLetter"/>
      <w:lvlText w:val="%5"/>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CE8EE">
      <w:start w:val="1"/>
      <w:numFmt w:val="lowerRoman"/>
      <w:lvlText w:val="%6"/>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C57E6">
      <w:start w:val="1"/>
      <w:numFmt w:val="decimal"/>
      <w:lvlText w:val="%7"/>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4B886">
      <w:start w:val="1"/>
      <w:numFmt w:val="lowerLetter"/>
      <w:lvlText w:val="%8"/>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C5D2C">
      <w:start w:val="1"/>
      <w:numFmt w:val="lowerRoman"/>
      <w:lvlText w:val="%9"/>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8500761"/>
    <w:multiLevelType w:val="hybridMultilevel"/>
    <w:tmpl w:val="6B2CD368"/>
    <w:lvl w:ilvl="0" w:tplc="E1D43D38">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0CC66">
      <w:start w:val="1"/>
      <w:numFmt w:val="lowerLetter"/>
      <w:lvlText w:val="%2"/>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6E082">
      <w:start w:val="1"/>
      <w:numFmt w:val="lowerRoman"/>
      <w:lvlText w:val="%3"/>
      <w:lvlJc w:val="left"/>
      <w:pPr>
        <w:ind w:left="2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06F318">
      <w:start w:val="1"/>
      <w:numFmt w:val="decimal"/>
      <w:lvlText w:val="%4"/>
      <w:lvlJc w:val="left"/>
      <w:pPr>
        <w:ind w:left="2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0A58A">
      <w:start w:val="1"/>
      <w:numFmt w:val="lowerLetter"/>
      <w:lvlText w:val="%5"/>
      <w:lvlJc w:val="left"/>
      <w:pPr>
        <w:ind w:left="3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50B452">
      <w:start w:val="1"/>
      <w:numFmt w:val="lowerRoman"/>
      <w:lvlText w:val="%6"/>
      <w:lvlJc w:val="left"/>
      <w:pPr>
        <w:ind w:left="4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6FFD4">
      <w:start w:val="1"/>
      <w:numFmt w:val="decimal"/>
      <w:lvlText w:val="%7"/>
      <w:lvlJc w:val="left"/>
      <w:pPr>
        <w:ind w:left="4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CF5EE">
      <w:start w:val="1"/>
      <w:numFmt w:val="lowerLetter"/>
      <w:lvlText w:val="%8"/>
      <w:lvlJc w:val="left"/>
      <w:pPr>
        <w:ind w:left="5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968B8E">
      <w:start w:val="1"/>
      <w:numFmt w:val="lowerRoman"/>
      <w:lvlText w:val="%9"/>
      <w:lvlJc w:val="left"/>
      <w:pPr>
        <w:ind w:left="6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E8563D"/>
    <w:multiLevelType w:val="hybridMultilevel"/>
    <w:tmpl w:val="4DCA8F9C"/>
    <w:lvl w:ilvl="0" w:tplc="F5AC7C88">
      <w:start w:val="1"/>
      <w:numFmt w:val="lowerLetter"/>
      <w:lvlText w:val="%1)"/>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641B4">
      <w:start w:val="1"/>
      <w:numFmt w:val="lowerLetter"/>
      <w:lvlText w:val="%2"/>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608EC0">
      <w:start w:val="1"/>
      <w:numFmt w:val="lowerRoman"/>
      <w:lvlText w:val="%3"/>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A08EC">
      <w:start w:val="1"/>
      <w:numFmt w:val="decimal"/>
      <w:lvlText w:val="%4"/>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01D7C">
      <w:start w:val="1"/>
      <w:numFmt w:val="lowerLetter"/>
      <w:lvlText w:val="%5"/>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4E6272">
      <w:start w:val="1"/>
      <w:numFmt w:val="lowerRoman"/>
      <w:lvlText w:val="%6"/>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8C17A">
      <w:start w:val="1"/>
      <w:numFmt w:val="decimal"/>
      <w:lvlText w:val="%7"/>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08E3E">
      <w:start w:val="1"/>
      <w:numFmt w:val="lowerLetter"/>
      <w:lvlText w:val="%8"/>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6E004">
      <w:start w:val="1"/>
      <w:numFmt w:val="lowerRoman"/>
      <w:lvlText w:val="%9"/>
      <w:lvlJc w:val="left"/>
      <w:pPr>
        <w:ind w:left="8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F12F3B"/>
    <w:multiLevelType w:val="hybridMultilevel"/>
    <w:tmpl w:val="86668828"/>
    <w:lvl w:ilvl="0" w:tplc="3920FB3A">
      <w:start w:val="1"/>
      <w:numFmt w:val="decimal"/>
      <w:lvlText w:val="%1."/>
      <w:lvlJc w:val="left"/>
      <w:pPr>
        <w:ind w:left="772" w:hanging="360"/>
      </w:pPr>
      <w:rPr>
        <w:rFonts w:hint="default"/>
      </w:rPr>
    </w:lvl>
    <w:lvl w:ilvl="1" w:tplc="04050019" w:tentative="1">
      <w:start w:val="1"/>
      <w:numFmt w:val="lowerLetter"/>
      <w:lvlText w:val="%2."/>
      <w:lvlJc w:val="left"/>
      <w:pPr>
        <w:ind w:left="1492" w:hanging="360"/>
      </w:pPr>
    </w:lvl>
    <w:lvl w:ilvl="2" w:tplc="0405001B" w:tentative="1">
      <w:start w:val="1"/>
      <w:numFmt w:val="lowerRoman"/>
      <w:lvlText w:val="%3."/>
      <w:lvlJc w:val="right"/>
      <w:pPr>
        <w:ind w:left="2212" w:hanging="180"/>
      </w:pPr>
    </w:lvl>
    <w:lvl w:ilvl="3" w:tplc="0405000F" w:tentative="1">
      <w:start w:val="1"/>
      <w:numFmt w:val="decimal"/>
      <w:lvlText w:val="%4."/>
      <w:lvlJc w:val="left"/>
      <w:pPr>
        <w:ind w:left="2932" w:hanging="360"/>
      </w:pPr>
    </w:lvl>
    <w:lvl w:ilvl="4" w:tplc="04050019" w:tentative="1">
      <w:start w:val="1"/>
      <w:numFmt w:val="lowerLetter"/>
      <w:lvlText w:val="%5."/>
      <w:lvlJc w:val="left"/>
      <w:pPr>
        <w:ind w:left="3652" w:hanging="360"/>
      </w:pPr>
    </w:lvl>
    <w:lvl w:ilvl="5" w:tplc="0405001B" w:tentative="1">
      <w:start w:val="1"/>
      <w:numFmt w:val="lowerRoman"/>
      <w:lvlText w:val="%6."/>
      <w:lvlJc w:val="right"/>
      <w:pPr>
        <w:ind w:left="4372" w:hanging="180"/>
      </w:pPr>
    </w:lvl>
    <w:lvl w:ilvl="6" w:tplc="0405000F" w:tentative="1">
      <w:start w:val="1"/>
      <w:numFmt w:val="decimal"/>
      <w:lvlText w:val="%7."/>
      <w:lvlJc w:val="left"/>
      <w:pPr>
        <w:ind w:left="5092" w:hanging="360"/>
      </w:pPr>
    </w:lvl>
    <w:lvl w:ilvl="7" w:tplc="04050019" w:tentative="1">
      <w:start w:val="1"/>
      <w:numFmt w:val="lowerLetter"/>
      <w:lvlText w:val="%8."/>
      <w:lvlJc w:val="left"/>
      <w:pPr>
        <w:ind w:left="5812" w:hanging="360"/>
      </w:pPr>
    </w:lvl>
    <w:lvl w:ilvl="8" w:tplc="0405001B" w:tentative="1">
      <w:start w:val="1"/>
      <w:numFmt w:val="lowerRoman"/>
      <w:lvlText w:val="%9."/>
      <w:lvlJc w:val="right"/>
      <w:pPr>
        <w:ind w:left="6532" w:hanging="180"/>
      </w:pPr>
    </w:lvl>
  </w:abstractNum>
  <w:abstractNum w:abstractNumId="25" w15:restartNumberingAfterBreak="0">
    <w:nsid w:val="6D454B91"/>
    <w:multiLevelType w:val="hybridMultilevel"/>
    <w:tmpl w:val="909AEE1E"/>
    <w:lvl w:ilvl="0" w:tplc="BD2CC4DE">
      <w:start w:val="2"/>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031EE">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C53BA">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4F2C4">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41F3E">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C4E82">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07BAA">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42624">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C3AEA">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183414"/>
    <w:multiLevelType w:val="hybridMultilevel"/>
    <w:tmpl w:val="2E164F96"/>
    <w:lvl w:ilvl="0" w:tplc="04050017">
      <w:start w:val="1"/>
      <w:numFmt w:val="lowerLetter"/>
      <w:lvlText w:val="%1)"/>
      <w:lvlJc w:val="left"/>
      <w:pPr>
        <w:ind w:left="1635" w:hanging="360"/>
      </w:p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27" w15:restartNumberingAfterBreak="0">
    <w:nsid w:val="7A8177B0"/>
    <w:multiLevelType w:val="hybridMultilevel"/>
    <w:tmpl w:val="C474319A"/>
    <w:lvl w:ilvl="0" w:tplc="043E22FC">
      <w:start w:val="2"/>
      <w:numFmt w:val="decimal"/>
      <w:lvlText w:val="%1."/>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15:restartNumberingAfterBreak="0">
    <w:nsid w:val="7B2B7182"/>
    <w:multiLevelType w:val="hybridMultilevel"/>
    <w:tmpl w:val="98D8208A"/>
    <w:lvl w:ilvl="0" w:tplc="0405000F">
      <w:start w:val="1"/>
      <w:numFmt w:val="decimal"/>
      <w:lvlText w:val="%1."/>
      <w:lvlJc w:val="left"/>
      <w:pPr>
        <w:ind w:left="1134" w:hanging="360"/>
      </w:p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29" w15:restartNumberingAfterBreak="0">
    <w:nsid w:val="7EF84593"/>
    <w:multiLevelType w:val="hybridMultilevel"/>
    <w:tmpl w:val="D206AA7A"/>
    <w:lvl w:ilvl="0" w:tplc="A192CAEE">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4A832">
      <w:start w:val="1"/>
      <w:numFmt w:val="lowerLetter"/>
      <w:lvlText w:val="%2)"/>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C1A30">
      <w:start w:val="1"/>
      <w:numFmt w:val="lowerRoman"/>
      <w:lvlText w:val="%3"/>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EA608">
      <w:start w:val="1"/>
      <w:numFmt w:val="decimal"/>
      <w:lvlText w:val="%4"/>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262A6">
      <w:start w:val="1"/>
      <w:numFmt w:val="lowerLetter"/>
      <w:lvlText w:val="%5"/>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CE8EE">
      <w:start w:val="1"/>
      <w:numFmt w:val="lowerRoman"/>
      <w:lvlText w:val="%6"/>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C57E6">
      <w:start w:val="1"/>
      <w:numFmt w:val="decimal"/>
      <w:lvlText w:val="%7"/>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4B886">
      <w:start w:val="1"/>
      <w:numFmt w:val="lowerLetter"/>
      <w:lvlText w:val="%8"/>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C5D2C">
      <w:start w:val="1"/>
      <w:numFmt w:val="lowerRoman"/>
      <w:lvlText w:val="%9"/>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1"/>
  </w:num>
  <w:num w:numId="3">
    <w:abstractNumId w:val="8"/>
  </w:num>
  <w:num w:numId="4">
    <w:abstractNumId w:val="20"/>
  </w:num>
  <w:num w:numId="5">
    <w:abstractNumId w:val="17"/>
  </w:num>
  <w:num w:numId="6">
    <w:abstractNumId w:val="10"/>
  </w:num>
  <w:num w:numId="7">
    <w:abstractNumId w:val="14"/>
  </w:num>
  <w:num w:numId="8">
    <w:abstractNumId w:val="22"/>
  </w:num>
  <w:num w:numId="9">
    <w:abstractNumId w:val="4"/>
  </w:num>
  <w:num w:numId="10">
    <w:abstractNumId w:val="1"/>
  </w:num>
  <w:num w:numId="11">
    <w:abstractNumId w:val="2"/>
  </w:num>
  <w:num w:numId="12">
    <w:abstractNumId w:val="23"/>
  </w:num>
  <w:num w:numId="13">
    <w:abstractNumId w:val="15"/>
  </w:num>
  <w:num w:numId="14">
    <w:abstractNumId w:val="0"/>
  </w:num>
  <w:num w:numId="15">
    <w:abstractNumId w:val="21"/>
  </w:num>
  <w:num w:numId="16">
    <w:abstractNumId w:val="25"/>
  </w:num>
  <w:num w:numId="17">
    <w:abstractNumId w:val="12"/>
  </w:num>
  <w:num w:numId="18">
    <w:abstractNumId w:val="27"/>
  </w:num>
  <w:num w:numId="19">
    <w:abstractNumId w:val="6"/>
  </w:num>
  <w:num w:numId="20">
    <w:abstractNumId w:val="16"/>
  </w:num>
  <w:num w:numId="21">
    <w:abstractNumId w:val="7"/>
  </w:num>
  <w:num w:numId="22">
    <w:abstractNumId w:val="24"/>
  </w:num>
  <w:num w:numId="23">
    <w:abstractNumId w:val="29"/>
  </w:num>
  <w:num w:numId="24">
    <w:abstractNumId w:val="18"/>
  </w:num>
  <w:num w:numId="25">
    <w:abstractNumId w:val="26"/>
  </w:num>
  <w:num w:numId="26">
    <w:abstractNumId w:val="28"/>
  </w:num>
  <w:num w:numId="27">
    <w:abstractNumId w:val="19"/>
  </w:num>
  <w:num w:numId="28">
    <w:abstractNumId w:val="13"/>
  </w:num>
  <w:num w:numId="29">
    <w:abstractNumId w:val="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3E"/>
    <w:rsid w:val="00005DAA"/>
    <w:rsid w:val="000166C0"/>
    <w:rsid w:val="00017788"/>
    <w:rsid w:val="000432A8"/>
    <w:rsid w:val="0008753B"/>
    <w:rsid w:val="000A1250"/>
    <w:rsid w:val="000A3C2A"/>
    <w:rsid w:val="000F153E"/>
    <w:rsid w:val="0010462A"/>
    <w:rsid w:val="001217E1"/>
    <w:rsid w:val="00143DDC"/>
    <w:rsid w:val="00147A48"/>
    <w:rsid w:val="00182DEC"/>
    <w:rsid w:val="001C3954"/>
    <w:rsid w:val="001F41E1"/>
    <w:rsid w:val="001F6BB7"/>
    <w:rsid w:val="00264DDF"/>
    <w:rsid w:val="00265E25"/>
    <w:rsid w:val="00295B61"/>
    <w:rsid w:val="002D0F66"/>
    <w:rsid w:val="002E717F"/>
    <w:rsid w:val="002F374C"/>
    <w:rsid w:val="003069E2"/>
    <w:rsid w:val="003471C0"/>
    <w:rsid w:val="00360264"/>
    <w:rsid w:val="00364ABC"/>
    <w:rsid w:val="00370CEE"/>
    <w:rsid w:val="00372347"/>
    <w:rsid w:val="003A78DF"/>
    <w:rsid w:val="003B4ADB"/>
    <w:rsid w:val="003C2415"/>
    <w:rsid w:val="00453353"/>
    <w:rsid w:val="0045506A"/>
    <w:rsid w:val="00463259"/>
    <w:rsid w:val="0049493E"/>
    <w:rsid w:val="00497330"/>
    <w:rsid w:val="004D36C6"/>
    <w:rsid w:val="004D7882"/>
    <w:rsid w:val="004F017F"/>
    <w:rsid w:val="004F1EEF"/>
    <w:rsid w:val="005200E1"/>
    <w:rsid w:val="00590CE4"/>
    <w:rsid w:val="005D032D"/>
    <w:rsid w:val="005D56E1"/>
    <w:rsid w:val="00615ECE"/>
    <w:rsid w:val="006A70B5"/>
    <w:rsid w:val="006C04D1"/>
    <w:rsid w:val="006F2F51"/>
    <w:rsid w:val="0072763E"/>
    <w:rsid w:val="00730384"/>
    <w:rsid w:val="007328A2"/>
    <w:rsid w:val="00753447"/>
    <w:rsid w:val="00757CF2"/>
    <w:rsid w:val="00764A5E"/>
    <w:rsid w:val="00797431"/>
    <w:rsid w:val="007A2E1B"/>
    <w:rsid w:val="007B785F"/>
    <w:rsid w:val="007C58AA"/>
    <w:rsid w:val="00813C69"/>
    <w:rsid w:val="00845E6F"/>
    <w:rsid w:val="00874EE9"/>
    <w:rsid w:val="00890AA3"/>
    <w:rsid w:val="008926C5"/>
    <w:rsid w:val="008B2D98"/>
    <w:rsid w:val="008B332D"/>
    <w:rsid w:val="00903A73"/>
    <w:rsid w:val="00910962"/>
    <w:rsid w:val="009364A2"/>
    <w:rsid w:val="00940D19"/>
    <w:rsid w:val="00943212"/>
    <w:rsid w:val="00964EAF"/>
    <w:rsid w:val="009B20C7"/>
    <w:rsid w:val="009C3855"/>
    <w:rsid w:val="009C5806"/>
    <w:rsid w:val="009D02F6"/>
    <w:rsid w:val="009E5621"/>
    <w:rsid w:val="00A73C8E"/>
    <w:rsid w:val="00A85F18"/>
    <w:rsid w:val="00AB747C"/>
    <w:rsid w:val="00AD1037"/>
    <w:rsid w:val="00AD3276"/>
    <w:rsid w:val="00AE5737"/>
    <w:rsid w:val="00BA1368"/>
    <w:rsid w:val="00BB5B4E"/>
    <w:rsid w:val="00BC617B"/>
    <w:rsid w:val="00C04136"/>
    <w:rsid w:val="00C22963"/>
    <w:rsid w:val="00C36D1D"/>
    <w:rsid w:val="00C41D10"/>
    <w:rsid w:val="00C87105"/>
    <w:rsid w:val="00CB58F0"/>
    <w:rsid w:val="00CD3D28"/>
    <w:rsid w:val="00CE14F2"/>
    <w:rsid w:val="00D1092F"/>
    <w:rsid w:val="00D110D1"/>
    <w:rsid w:val="00D314F6"/>
    <w:rsid w:val="00D42FD4"/>
    <w:rsid w:val="00DB38BA"/>
    <w:rsid w:val="00DB65BA"/>
    <w:rsid w:val="00DB6F0E"/>
    <w:rsid w:val="00DF78ED"/>
    <w:rsid w:val="00E01ED5"/>
    <w:rsid w:val="00E35A60"/>
    <w:rsid w:val="00E56793"/>
    <w:rsid w:val="00E61074"/>
    <w:rsid w:val="00E9014C"/>
    <w:rsid w:val="00EB557E"/>
    <w:rsid w:val="00F239FE"/>
    <w:rsid w:val="00F5431E"/>
    <w:rsid w:val="00F6345D"/>
    <w:rsid w:val="00F706E5"/>
    <w:rsid w:val="00FC3BBA"/>
    <w:rsid w:val="00FC3DE0"/>
    <w:rsid w:val="00FC7331"/>
    <w:rsid w:val="00FE733B"/>
    <w:rsid w:val="00FF1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C0A5"/>
  <w15:docId w15:val="{ED7A4574-2D40-4388-AAE2-A607F3BF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5" w:line="267" w:lineRule="auto"/>
      <w:ind w:left="432" w:hanging="365"/>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52"/>
      <w:jc w:val="center"/>
      <w:outlineLvl w:val="0"/>
    </w:pPr>
    <w:rPr>
      <w:rFonts w:ascii="Cambria" w:eastAsia="Cambria" w:hAnsi="Cambria" w:cs="Cambria"/>
      <w:color w:val="17365D"/>
      <w:sz w:val="52"/>
    </w:rPr>
  </w:style>
  <w:style w:type="paragraph" w:styleId="Nadpis2">
    <w:name w:val="heading 2"/>
    <w:next w:val="Normln"/>
    <w:link w:val="Nadpis2Char"/>
    <w:uiPriority w:val="9"/>
    <w:unhideWhenUsed/>
    <w:qFormat/>
    <w:pPr>
      <w:keepNext/>
      <w:keepLines/>
      <w:spacing w:after="220" w:line="271" w:lineRule="auto"/>
      <w:ind w:left="77" w:hanging="10"/>
      <w:jc w:val="both"/>
      <w:outlineLvl w:val="1"/>
    </w:pPr>
    <w:rPr>
      <w:rFonts w:ascii="Times New Roman" w:eastAsia="Times New Roman" w:hAnsi="Times New Roman" w:cs="Times New Roman"/>
      <w:b/>
      <w:color w:val="000000"/>
      <w:sz w:val="32"/>
    </w:rPr>
  </w:style>
  <w:style w:type="paragraph" w:styleId="Nadpis3">
    <w:name w:val="heading 3"/>
    <w:next w:val="Normln"/>
    <w:link w:val="Nadpis3Char"/>
    <w:uiPriority w:val="9"/>
    <w:unhideWhenUsed/>
    <w:qFormat/>
    <w:pPr>
      <w:keepNext/>
      <w:keepLines/>
      <w:spacing w:after="95"/>
      <w:ind w:left="360" w:hanging="10"/>
      <w:outlineLvl w:val="2"/>
    </w:pPr>
    <w:rPr>
      <w:rFonts w:ascii="Times New Roman" w:eastAsia="Times New Roman" w:hAnsi="Times New Roman" w:cs="Times New Roman"/>
      <w:b/>
      <w: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mbria" w:eastAsia="Cambria" w:hAnsi="Cambria" w:cs="Cambria"/>
      <w:color w:val="17365D"/>
      <w:sz w:val="52"/>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2Char">
    <w:name w:val="Nadpis 2 Char"/>
    <w:link w:val="Nadpi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6A70B5"/>
    <w:pPr>
      <w:ind w:left="720"/>
      <w:contextualSpacing/>
    </w:pPr>
  </w:style>
  <w:style w:type="paragraph" w:styleId="Nadpisobsahu">
    <w:name w:val="TOC Heading"/>
    <w:basedOn w:val="Nadpis1"/>
    <w:next w:val="Normln"/>
    <w:uiPriority w:val="39"/>
    <w:unhideWhenUsed/>
    <w:qFormat/>
    <w:rsid w:val="00147A48"/>
    <w:pPr>
      <w:spacing w:before="240"/>
      <w:ind w:left="0"/>
      <w:jc w:val="left"/>
      <w:outlineLvl w:val="9"/>
    </w:pPr>
    <w:rPr>
      <w:rFonts w:asciiTheme="majorHAnsi" w:eastAsiaTheme="majorEastAsia" w:hAnsiTheme="majorHAnsi" w:cstheme="majorBidi"/>
      <w:color w:val="2E74B5" w:themeColor="accent1" w:themeShade="BF"/>
      <w:sz w:val="32"/>
      <w:szCs w:val="32"/>
    </w:rPr>
  </w:style>
  <w:style w:type="paragraph" w:styleId="Obsah1">
    <w:name w:val="toc 1"/>
    <w:basedOn w:val="Normln"/>
    <w:next w:val="Normln"/>
    <w:autoRedefine/>
    <w:uiPriority w:val="39"/>
    <w:unhideWhenUsed/>
    <w:rsid w:val="00147A48"/>
    <w:pPr>
      <w:spacing w:after="100"/>
      <w:ind w:left="0"/>
    </w:pPr>
  </w:style>
  <w:style w:type="paragraph" w:styleId="Obsah2">
    <w:name w:val="toc 2"/>
    <w:basedOn w:val="Normln"/>
    <w:next w:val="Normln"/>
    <w:autoRedefine/>
    <w:uiPriority w:val="39"/>
    <w:unhideWhenUsed/>
    <w:rsid w:val="00147A48"/>
    <w:pPr>
      <w:spacing w:after="100"/>
      <w:ind w:left="240"/>
    </w:pPr>
  </w:style>
  <w:style w:type="paragraph" w:styleId="Obsah3">
    <w:name w:val="toc 3"/>
    <w:basedOn w:val="Normln"/>
    <w:next w:val="Normln"/>
    <w:autoRedefine/>
    <w:uiPriority w:val="39"/>
    <w:unhideWhenUsed/>
    <w:rsid w:val="00147A48"/>
    <w:pPr>
      <w:spacing w:after="100"/>
      <w:ind w:left="480"/>
    </w:pPr>
  </w:style>
  <w:style w:type="character" w:styleId="Hypertextovodkaz">
    <w:name w:val="Hyperlink"/>
    <w:basedOn w:val="Standardnpsmoodstavce"/>
    <w:uiPriority w:val="99"/>
    <w:unhideWhenUsed/>
    <w:rsid w:val="00147A48"/>
    <w:rPr>
      <w:color w:val="0563C1" w:themeColor="hyperlink"/>
      <w:u w:val="single"/>
    </w:rPr>
  </w:style>
  <w:style w:type="paragraph" w:styleId="Textbubliny">
    <w:name w:val="Balloon Text"/>
    <w:basedOn w:val="Normln"/>
    <w:link w:val="TextbublinyChar"/>
    <w:uiPriority w:val="99"/>
    <w:semiHidden/>
    <w:unhideWhenUsed/>
    <w:rsid w:val="001C39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3954"/>
    <w:rPr>
      <w:rFonts w:ascii="Tahoma" w:eastAsia="Times New Roman" w:hAnsi="Tahoma" w:cs="Tahoma"/>
      <w:color w:val="000000"/>
      <w:sz w:val="16"/>
      <w:szCs w:val="16"/>
    </w:rPr>
  </w:style>
  <w:style w:type="paragraph" w:styleId="Normlnweb">
    <w:name w:val="Normal (Web)"/>
    <w:basedOn w:val="Normln"/>
    <w:uiPriority w:val="99"/>
    <w:semiHidden/>
    <w:unhideWhenUsed/>
    <w:rsid w:val="00797431"/>
    <w:pPr>
      <w:spacing w:before="100" w:beforeAutospacing="1" w:after="100" w:afterAutospacing="1" w:line="240" w:lineRule="auto"/>
      <w:ind w:left="0" w:firstLine="0"/>
      <w:jc w:val="left"/>
    </w:pPr>
    <w:rPr>
      <w:color w:val="auto"/>
      <w:szCs w:val="24"/>
    </w:rPr>
  </w:style>
  <w:style w:type="character" w:styleId="Siln">
    <w:name w:val="Strong"/>
    <w:basedOn w:val="Standardnpsmoodstavce"/>
    <w:uiPriority w:val="22"/>
    <w:qFormat/>
    <w:rsid w:val="00797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06682">
      <w:bodyDiv w:val="1"/>
      <w:marLeft w:val="0"/>
      <w:marRight w:val="0"/>
      <w:marTop w:val="0"/>
      <w:marBottom w:val="0"/>
      <w:divBdr>
        <w:top w:val="none" w:sz="0" w:space="0" w:color="auto"/>
        <w:left w:val="none" w:sz="0" w:space="0" w:color="auto"/>
        <w:bottom w:val="none" w:sz="0" w:space="0" w:color="auto"/>
        <w:right w:val="none" w:sz="0" w:space="0" w:color="auto"/>
      </w:divBdr>
    </w:div>
    <w:div w:id="1369994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83C3-DF8B-4FD4-8AC0-03337397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5525</Words>
  <Characters>32602</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Nedělová</dc:creator>
  <cp:lastModifiedBy>Josef Vališ</cp:lastModifiedBy>
  <cp:revision>29</cp:revision>
  <cp:lastPrinted>2025-09-24T06:04:00Z</cp:lastPrinted>
  <dcterms:created xsi:type="dcterms:W3CDTF">2024-02-22T18:49:00Z</dcterms:created>
  <dcterms:modified xsi:type="dcterms:W3CDTF">2025-09-24T09:59:00Z</dcterms:modified>
</cp:coreProperties>
</file>